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6856" w14:textId="77777777" w:rsidR="008F0ED6" w:rsidRPr="00C67751" w:rsidRDefault="008F0ED6" w:rsidP="00F1288F">
      <w:pPr>
        <w:rPr>
          <w:rFonts w:ascii="Georgia" w:hAnsi="Georgia"/>
          <w:rtl/>
          <w:lang w:bidi="he-IL"/>
        </w:rPr>
      </w:pPr>
    </w:p>
    <w:p w14:paraId="78A99F74" w14:textId="77777777" w:rsidR="007935B5" w:rsidRPr="00C67751" w:rsidRDefault="00FD3144" w:rsidP="00D07854">
      <w:pPr>
        <w:tabs>
          <w:tab w:val="left" w:pos="2552"/>
        </w:tabs>
        <w:jc w:val="center"/>
        <w:rPr>
          <w:rFonts w:ascii="Georgia" w:hAnsi="Georgia"/>
          <w:b/>
          <w:bCs/>
          <w:sz w:val="28"/>
          <w:szCs w:val="28"/>
        </w:rPr>
      </w:pPr>
      <w:r w:rsidRPr="00C67751">
        <w:rPr>
          <w:rFonts w:ascii="Georgia" w:hAnsi="Georgia"/>
          <w:b/>
          <w:bCs/>
          <w:sz w:val="28"/>
          <w:szCs w:val="28"/>
        </w:rPr>
        <w:t xml:space="preserve">The Medical Research, Infrastructure, and Health Services Fund of the Tel Aviv Medical Center </w:t>
      </w:r>
    </w:p>
    <w:p w14:paraId="1E571ADB" w14:textId="77777777" w:rsidR="007935B5" w:rsidRPr="00C67751" w:rsidRDefault="00FD3144" w:rsidP="00D07854">
      <w:pPr>
        <w:tabs>
          <w:tab w:val="left" w:pos="2552"/>
        </w:tabs>
        <w:jc w:val="center"/>
        <w:rPr>
          <w:rFonts w:ascii="Georgia" w:hAnsi="Georgia"/>
          <w:sz w:val="28"/>
          <w:szCs w:val="28"/>
        </w:rPr>
      </w:pPr>
      <w:r w:rsidRPr="00C67751">
        <w:rPr>
          <w:rFonts w:ascii="Georgia" w:hAnsi="Georgia"/>
          <w:sz w:val="28"/>
          <w:szCs w:val="28"/>
        </w:rPr>
        <w:t xml:space="preserve">&amp; </w:t>
      </w:r>
    </w:p>
    <w:p w14:paraId="0EAE04D3" w14:textId="77777777" w:rsidR="00D07854" w:rsidRPr="00C67751" w:rsidRDefault="00FD3144" w:rsidP="00E83A1C">
      <w:pPr>
        <w:tabs>
          <w:tab w:val="left" w:pos="2552"/>
        </w:tabs>
        <w:jc w:val="center"/>
        <w:rPr>
          <w:rFonts w:ascii="Georgia" w:hAnsi="Georgia"/>
          <w:b/>
          <w:bCs/>
          <w:sz w:val="28"/>
          <w:szCs w:val="28"/>
        </w:rPr>
      </w:pPr>
      <w:r w:rsidRPr="00C67751">
        <w:rPr>
          <w:rFonts w:ascii="Georgia" w:hAnsi="Georgia"/>
          <w:b/>
          <w:bCs/>
          <w:sz w:val="28"/>
          <w:szCs w:val="28"/>
        </w:rPr>
        <w:t xml:space="preserve">Ichilov </w:t>
      </w:r>
      <w:r w:rsidR="00806B7B" w:rsidRPr="00C67751">
        <w:rPr>
          <w:rFonts w:ascii="Georgia" w:hAnsi="Georgia"/>
          <w:b/>
          <w:bCs/>
          <w:sz w:val="28"/>
          <w:szCs w:val="28"/>
        </w:rPr>
        <w:t>Tech</w:t>
      </w:r>
      <w:r w:rsidRPr="00C67751">
        <w:rPr>
          <w:rFonts w:ascii="Georgia" w:hAnsi="Georgia"/>
          <w:b/>
          <w:bCs/>
          <w:sz w:val="28"/>
          <w:szCs w:val="28"/>
        </w:rPr>
        <w:t xml:space="preserve"> Ltd.</w:t>
      </w:r>
    </w:p>
    <w:p w14:paraId="44FBCE25" w14:textId="77777777" w:rsidR="00FC5FEB" w:rsidRPr="00C67751" w:rsidRDefault="00FC5FEB" w:rsidP="00D07854">
      <w:pPr>
        <w:tabs>
          <w:tab w:val="left" w:pos="2552"/>
        </w:tabs>
        <w:jc w:val="center"/>
        <w:rPr>
          <w:rFonts w:ascii="Georgia" w:hAnsi="Georgia"/>
          <w:b/>
          <w:bCs/>
          <w:sz w:val="28"/>
          <w:szCs w:val="28"/>
        </w:rPr>
      </w:pPr>
    </w:p>
    <w:p w14:paraId="0B2043D3" w14:textId="77777777" w:rsidR="00D07854" w:rsidRPr="00C67751" w:rsidRDefault="00D07854" w:rsidP="00D07854">
      <w:pPr>
        <w:jc w:val="center"/>
        <w:rPr>
          <w:rFonts w:ascii="Georgia" w:hAnsi="Georgia"/>
          <w:b/>
          <w:bCs/>
        </w:rPr>
      </w:pPr>
    </w:p>
    <w:p w14:paraId="6FD6BC15" w14:textId="77777777" w:rsidR="00C20E56" w:rsidRPr="00C67751" w:rsidRDefault="00C20E56" w:rsidP="00D07854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1BFA67F1" w14:textId="77777777" w:rsidR="00D07854" w:rsidRPr="00C67751" w:rsidRDefault="00FD3144" w:rsidP="00237AB6">
      <w:pPr>
        <w:jc w:val="center"/>
        <w:rPr>
          <w:rFonts w:ascii="Georgia" w:hAnsi="Georgia"/>
          <w:b/>
          <w:bCs/>
          <w:sz w:val="32"/>
          <w:szCs w:val="32"/>
        </w:rPr>
      </w:pPr>
      <w:r w:rsidRPr="00C67751">
        <w:rPr>
          <w:rFonts w:ascii="Georgia" w:hAnsi="Georgia"/>
          <w:b/>
          <w:bCs/>
          <w:sz w:val="32"/>
          <w:szCs w:val="32"/>
        </w:rPr>
        <w:t>DECLARATION OF</w:t>
      </w:r>
      <w:bookmarkStart w:id="0" w:name="_GoBack"/>
      <w:ins w:id="1" w:author="Rotem Erlich" w:date="2023-10-31T12:50:00Z">
        <w:r w:rsidR="00237AB6">
          <w:rPr>
            <w:rFonts w:ascii="Georgia" w:hAnsi="Georgia"/>
            <w:b/>
            <w:bCs/>
            <w:sz w:val="32"/>
            <w:szCs w:val="32"/>
          </w:rPr>
          <w:t xml:space="preserve"> INTELLECTUAL PROPERTY</w:t>
        </w:r>
      </w:ins>
      <w:ins w:id="2" w:author="Rotem Erlich" w:date="2023-10-31T12:51:00Z">
        <w:r w:rsidR="00237AB6">
          <w:rPr>
            <w:rFonts w:ascii="Georgia" w:hAnsi="Georgia"/>
            <w:b/>
            <w:bCs/>
            <w:sz w:val="32"/>
            <w:szCs w:val="32"/>
          </w:rPr>
          <w:t xml:space="preserve"> (IP)</w:t>
        </w:r>
      </w:ins>
      <w:bookmarkEnd w:id="0"/>
      <w:r w:rsidRPr="00C67751">
        <w:rPr>
          <w:rFonts w:ascii="Georgia" w:hAnsi="Georgia"/>
          <w:b/>
          <w:bCs/>
          <w:sz w:val="32"/>
          <w:szCs w:val="32"/>
        </w:rPr>
        <w:t xml:space="preserve"> </w:t>
      </w:r>
      <w:commentRangeStart w:id="3"/>
      <w:del w:id="4" w:author="Rotem Erlich" w:date="2023-10-31T12:50:00Z">
        <w:r w:rsidRPr="00C67751" w:rsidDel="00237AB6">
          <w:rPr>
            <w:rFonts w:ascii="Georgia" w:hAnsi="Georgia"/>
            <w:b/>
            <w:bCs/>
            <w:sz w:val="32"/>
            <w:szCs w:val="32"/>
          </w:rPr>
          <w:delText>INVENTION</w:delText>
        </w:r>
        <w:commentRangeEnd w:id="3"/>
        <w:r w:rsidR="00237AB6" w:rsidDel="00237AB6">
          <w:rPr>
            <w:rStyle w:val="af2"/>
          </w:rPr>
          <w:commentReference w:id="3"/>
        </w:r>
      </w:del>
    </w:p>
    <w:p w14:paraId="70725B32" w14:textId="77777777" w:rsidR="00D07854" w:rsidRPr="00C67751" w:rsidRDefault="00D07854" w:rsidP="00154333">
      <w:pPr>
        <w:rPr>
          <w:rFonts w:ascii="Georgia" w:hAnsi="Georgia"/>
        </w:rPr>
      </w:pPr>
    </w:p>
    <w:p w14:paraId="6E21746A" w14:textId="77777777" w:rsidR="000F6282" w:rsidRPr="00C67751" w:rsidRDefault="000F6282" w:rsidP="00265F6F">
      <w:pPr>
        <w:rPr>
          <w:rFonts w:ascii="Georgia" w:hAnsi="Georgia"/>
        </w:rPr>
      </w:pPr>
    </w:p>
    <w:p w14:paraId="147BEC0A" w14:textId="77777777" w:rsidR="00D67513" w:rsidRPr="00154333" w:rsidRDefault="00FD3144" w:rsidP="00154333">
      <w:pPr>
        <w:rPr>
          <w:rFonts w:ascii="Georgia" w:hAnsi="Georgia"/>
        </w:rPr>
      </w:pPr>
      <w:r w:rsidRPr="00C67751">
        <w:rPr>
          <w:rFonts w:ascii="Georgia" w:hAnsi="Georgia"/>
        </w:rPr>
        <w:t>Date of Submission: _______________________</w:t>
      </w:r>
    </w:p>
    <w:p w14:paraId="711AF3E7" w14:textId="77777777" w:rsidR="000F6282" w:rsidRPr="00C67751" w:rsidRDefault="000F6282" w:rsidP="00D07854">
      <w:pPr>
        <w:jc w:val="center"/>
        <w:rPr>
          <w:rFonts w:ascii="Georgia" w:hAnsi="Georgia"/>
          <w:u w:val="single"/>
        </w:rPr>
      </w:pPr>
    </w:p>
    <w:p w14:paraId="320BCE91" w14:textId="77777777" w:rsidR="00154333" w:rsidRDefault="00154333" w:rsidP="00D07854">
      <w:pPr>
        <w:jc w:val="center"/>
        <w:rPr>
          <w:rFonts w:ascii="Georgia" w:hAnsi="Georgia"/>
          <w:b/>
          <w:bCs/>
          <w:u w:val="single"/>
        </w:rPr>
      </w:pPr>
    </w:p>
    <w:p w14:paraId="0A006F04" w14:textId="77777777" w:rsidR="00D07854" w:rsidRPr="00C67751" w:rsidDel="00237AB6" w:rsidRDefault="00FD3144" w:rsidP="00D07854">
      <w:pPr>
        <w:jc w:val="center"/>
        <w:rPr>
          <w:del w:id="5" w:author="Rotem Erlich" w:date="2023-10-31T12:51:00Z"/>
          <w:rFonts w:ascii="Georgia" w:hAnsi="Georgia"/>
          <w:b/>
          <w:bCs/>
          <w:u w:val="single"/>
        </w:rPr>
      </w:pPr>
      <w:del w:id="6" w:author="Rotem Erlich" w:date="2023-10-31T12:51:00Z">
        <w:r w:rsidRPr="00C67751" w:rsidDel="00237AB6">
          <w:rPr>
            <w:rFonts w:ascii="Georgia" w:hAnsi="Georgia"/>
            <w:b/>
            <w:bCs/>
            <w:u w:val="single"/>
          </w:rPr>
          <w:delText>INVENTION’S DESCRIPTION</w:delText>
        </w:r>
      </w:del>
    </w:p>
    <w:p w14:paraId="4DAF93DD" w14:textId="77777777" w:rsidR="00286980" w:rsidRDefault="00286980" w:rsidP="00286980">
      <w:pPr>
        <w:rPr>
          <w:rFonts w:ascii="Georgia" w:hAnsi="Georgia"/>
          <w:u w:val="single"/>
        </w:rPr>
      </w:pPr>
    </w:p>
    <w:p w14:paraId="63C873F4" w14:textId="77777777" w:rsidR="00286980" w:rsidRDefault="00286980" w:rsidP="00286980">
      <w:pPr>
        <w:numPr>
          <w:ilvl w:val="0"/>
          <w:numId w:val="25"/>
        </w:num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Name of the inventor submitting this declaration:</w:t>
      </w:r>
    </w:p>
    <w:p w14:paraId="1C153C59" w14:textId="77777777" w:rsidR="00286980" w:rsidRDefault="00286980" w:rsidP="00286980">
      <w:pPr>
        <w:ind w:left="360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br/>
      </w:r>
      <w:r>
        <w:rPr>
          <w:rFonts w:ascii="Georgia" w:hAnsi="Georgia"/>
          <w:b/>
          <w:bCs/>
          <w:u w:val="single"/>
        </w:rPr>
        <w:br/>
        <w:t>____________________________________________</w:t>
      </w:r>
    </w:p>
    <w:p w14:paraId="75B8DA9A" w14:textId="77777777" w:rsidR="00286980" w:rsidRDefault="00286980" w:rsidP="00286980">
      <w:pPr>
        <w:ind w:left="360"/>
        <w:rPr>
          <w:rFonts w:ascii="Georgia" w:hAnsi="Georgia"/>
          <w:b/>
          <w:bCs/>
          <w:u w:val="single"/>
        </w:rPr>
      </w:pPr>
    </w:p>
    <w:p w14:paraId="4FA72F98" w14:textId="77777777" w:rsidR="00D31535" w:rsidRPr="00C67751" w:rsidRDefault="00FD3144" w:rsidP="00237AB6">
      <w:pPr>
        <w:numPr>
          <w:ilvl w:val="0"/>
          <w:numId w:val="5"/>
        </w:numPr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  <w:u w:val="single"/>
        </w:rPr>
        <w:t xml:space="preserve">Title of the </w:t>
      </w:r>
      <w:del w:id="7" w:author="Rotem Erlich" w:date="2023-10-31T12:51:00Z">
        <w:r w:rsidRPr="00C67751" w:rsidDel="00237AB6">
          <w:rPr>
            <w:rFonts w:ascii="Georgia" w:hAnsi="Georgia"/>
            <w:b/>
            <w:bCs/>
            <w:u w:val="single"/>
          </w:rPr>
          <w:delText>invention</w:delText>
        </w:r>
      </w:del>
      <w:ins w:id="8" w:author="Rotem Erlich" w:date="2023-10-31T12:51:00Z">
        <w:r w:rsidR="00237AB6">
          <w:rPr>
            <w:rFonts w:ascii="Georgia" w:hAnsi="Georgia"/>
            <w:b/>
            <w:bCs/>
            <w:u w:val="single"/>
          </w:rPr>
          <w:t xml:space="preserve"> IP</w:t>
        </w:r>
      </w:ins>
    </w:p>
    <w:p w14:paraId="5BD9B88D" w14:textId="77777777" w:rsidR="000071B6" w:rsidRPr="00C67751" w:rsidRDefault="000071B6" w:rsidP="00B449FE">
      <w:pPr>
        <w:ind w:left="360"/>
        <w:rPr>
          <w:rFonts w:ascii="Georgia" w:hAnsi="Georgia"/>
        </w:rPr>
      </w:pPr>
    </w:p>
    <w:p w14:paraId="4A89ED5C" w14:textId="77777777" w:rsidR="000071B6" w:rsidRPr="00C67751" w:rsidRDefault="000071B6" w:rsidP="00B449FE">
      <w:pPr>
        <w:ind w:left="360"/>
        <w:rPr>
          <w:rFonts w:ascii="Georgia" w:hAnsi="Georgia"/>
        </w:rPr>
      </w:pPr>
    </w:p>
    <w:p w14:paraId="2863D118" w14:textId="77777777" w:rsidR="00F2371A" w:rsidRPr="00C67751" w:rsidRDefault="00FD3144" w:rsidP="00F2371A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_______________________________________________________</w:t>
      </w:r>
      <w:r w:rsidR="00C67751">
        <w:rPr>
          <w:rFonts w:ascii="Georgia" w:hAnsi="Georgia"/>
        </w:rPr>
        <w:t>__</w:t>
      </w:r>
    </w:p>
    <w:p w14:paraId="18594410" w14:textId="77777777" w:rsidR="000071B6" w:rsidRPr="00C67751" w:rsidRDefault="000071B6" w:rsidP="00F2371A">
      <w:pPr>
        <w:rPr>
          <w:rFonts w:ascii="Georgia" w:hAnsi="Georgia"/>
        </w:rPr>
      </w:pPr>
    </w:p>
    <w:p w14:paraId="3394D216" w14:textId="77777777" w:rsidR="00F2371A" w:rsidRPr="00C67751" w:rsidRDefault="00FD3144" w:rsidP="008C48D0">
      <w:pPr>
        <w:numPr>
          <w:ilvl w:val="0"/>
          <w:numId w:val="5"/>
        </w:numPr>
        <w:spacing w:line="360" w:lineRule="atLeast"/>
        <w:textAlignment w:val="bottom"/>
        <w:rPr>
          <w:rFonts w:ascii="Georgia" w:hAnsi="Georgia"/>
          <w:sz w:val="20"/>
          <w:szCs w:val="20"/>
          <w:lang w:val="x-none"/>
        </w:rPr>
      </w:pPr>
      <w:r w:rsidRPr="00C67751">
        <w:rPr>
          <w:rFonts w:ascii="Georgia" w:hAnsi="Georgia"/>
          <w:b/>
          <w:bCs/>
          <w:u w:val="single"/>
        </w:rPr>
        <w:t>Short Abstract and Background</w:t>
      </w:r>
      <w:r w:rsidRPr="00C67751">
        <w:rPr>
          <w:rFonts w:ascii="Georgia" w:hAnsi="Georgia"/>
          <w:b/>
          <w:bCs/>
        </w:rPr>
        <w:t xml:space="preserve">  </w:t>
      </w:r>
      <w:r w:rsidR="008C48D0" w:rsidRPr="00C67751">
        <w:rPr>
          <w:rFonts w:ascii="Georgia" w:hAnsi="Georgia"/>
          <w:sz w:val="20"/>
          <w:szCs w:val="20"/>
        </w:rPr>
        <w:t>(Describe t</w:t>
      </w:r>
      <w:r w:rsidRPr="00C67751">
        <w:rPr>
          <w:rFonts w:ascii="Georgia" w:hAnsi="Georgia"/>
          <w:sz w:val="20"/>
          <w:szCs w:val="20"/>
        </w:rPr>
        <w:t>he problem</w:t>
      </w:r>
      <w:r w:rsidR="008C48D0" w:rsidRPr="00C67751">
        <w:rPr>
          <w:rFonts w:ascii="Georgia" w:hAnsi="Georgia"/>
          <w:sz w:val="20"/>
          <w:szCs w:val="20"/>
        </w:rPr>
        <w:t>,</w:t>
      </w:r>
      <w:r w:rsidRPr="00C67751">
        <w:rPr>
          <w:rFonts w:ascii="Georgia" w:hAnsi="Georgia"/>
          <w:sz w:val="20"/>
          <w:szCs w:val="20"/>
        </w:rPr>
        <w:t xml:space="preserve"> existing solutions</w:t>
      </w:r>
      <w:r w:rsidR="008C48D0" w:rsidRPr="00C67751">
        <w:rPr>
          <w:rFonts w:ascii="Georgia" w:hAnsi="Georgia"/>
          <w:sz w:val="20"/>
          <w:szCs w:val="20"/>
        </w:rPr>
        <w:t>,</w:t>
      </w:r>
      <w:r w:rsidRPr="00C67751">
        <w:rPr>
          <w:rFonts w:ascii="Georgia" w:hAnsi="Georgia"/>
          <w:sz w:val="20"/>
          <w:szCs w:val="20"/>
        </w:rPr>
        <w:t xml:space="preserve"> and </w:t>
      </w:r>
      <w:r w:rsidR="008C48D0" w:rsidRPr="00C67751">
        <w:rPr>
          <w:rFonts w:ascii="Georgia" w:hAnsi="Georgia"/>
          <w:sz w:val="20"/>
          <w:szCs w:val="20"/>
        </w:rPr>
        <w:t>their</w:t>
      </w:r>
      <w:r w:rsidRPr="00C67751">
        <w:rPr>
          <w:rFonts w:ascii="Georgia" w:hAnsi="Georgia"/>
          <w:sz w:val="20"/>
          <w:szCs w:val="20"/>
        </w:rPr>
        <w:t xml:space="preserve"> disadvantages)</w:t>
      </w:r>
      <w:r w:rsidRPr="00C67751">
        <w:rPr>
          <w:rFonts w:ascii="Georgia" w:hAnsi="Georgia"/>
          <w:b/>
          <w:bCs/>
          <w:sz w:val="20"/>
          <w:szCs w:val="20"/>
        </w:rPr>
        <w:t xml:space="preserve"> </w:t>
      </w:r>
    </w:p>
    <w:p w14:paraId="6F4C5946" w14:textId="77777777" w:rsidR="00335D77" w:rsidRPr="00C67751" w:rsidRDefault="00335D77" w:rsidP="00335D77">
      <w:pPr>
        <w:spacing w:line="360" w:lineRule="atLeast"/>
        <w:ind w:left="360"/>
        <w:textAlignment w:val="bottom"/>
        <w:rPr>
          <w:rFonts w:ascii="Georgia" w:hAnsi="Georgia"/>
          <w:sz w:val="20"/>
          <w:szCs w:val="20"/>
          <w:lang w:val="x-none"/>
        </w:rPr>
      </w:pPr>
    </w:p>
    <w:p w14:paraId="5F09D6FA" w14:textId="77777777" w:rsidR="00F2371A" w:rsidRPr="00C67751" w:rsidRDefault="00FD3144" w:rsidP="00F2371A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______________________________________________________</w:t>
      </w:r>
      <w:r w:rsidR="00C67751">
        <w:rPr>
          <w:rFonts w:ascii="Georgia" w:hAnsi="Georgia"/>
        </w:rPr>
        <w:t>_</w:t>
      </w:r>
    </w:p>
    <w:p w14:paraId="17891B1A" w14:textId="77777777" w:rsidR="00F2371A" w:rsidRDefault="00F2371A" w:rsidP="00F2371A">
      <w:pPr>
        <w:rPr>
          <w:rFonts w:ascii="Georgia" w:hAnsi="Georgia"/>
        </w:rPr>
      </w:pPr>
    </w:p>
    <w:p w14:paraId="01E1659A" w14:textId="77777777" w:rsidR="00C67751" w:rsidRDefault="00C67751" w:rsidP="00F2371A">
      <w:pPr>
        <w:rPr>
          <w:rFonts w:ascii="Georgia" w:hAnsi="Georgia"/>
        </w:rPr>
      </w:pPr>
    </w:p>
    <w:p w14:paraId="3F037E6A" w14:textId="77777777" w:rsidR="00C67751" w:rsidRDefault="00C67751" w:rsidP="00F2371A">
      <w:pPr>
        <w:rPr>
          <w:rFonts w:ascii="Georgia" w:hAnsi="Georgia"/>
        </w:rPr>
      </w:pPr>
    </w:p>
    <w:p w14:paraId="04158E91" w14:textId="77777777" w:rsidR="00C67751" w:rsidRPr="00C67751" w:rsidRDefault="00C67751" w:rsidP="00F2371A">
      <w:pPr>
        <w:rPr>
          <w:rFonts w:ascii="Georgia" w:hAnsi="Georgia"/>
        </w:rPr>
      </w:pPr>
    </w:p>
    <w:p w14:paraId="4A0B03ED" w14:textId="77777777" w:rsidR="00791178" w:rsidRPr="00C67751" w:rsidRDefault="00FD3144" w:rsidP="00237AB6">
      <w:pPr>
        <w:numPr>
          <w:ilvl w:val="0"/>
          <w:numId w:val="5"/>
        </w:numPr>
        <w:rPr>
          <w:rFonts w:ascii="Georgia" w:hAnsi="Georgia"/>
          <w:u w:val="single"/>
        </w:rPr>
      </w:pPr>
      <w:r w:rsidRPr="00C67751">
        <w:rPr>
          <w:rFonts w:ascii="Georgia" w:hAnsi="Georgia"/>
          <w:b/>
          <w:bCs/>
          <w:u w:val="single"/>
        </w:rPr>
        <w:t xml:space="preserve">Description of the new </w:t>
      </w:r>
      <w:del w:id="9" w:author="Rotem Erlich" w:date="2023-10-31T12:51:00Z">
        <w:r w:rsidRPr="00C67751" w:rsidDel="00237AB6">
          <w:rPr>
            <w:rFonts w:ascii="Georgia" w:hAnsi="Georgia"/>
            <w:b/>
            <w:bCs/>
            <w:u w:val="single"/>
          </w:rPr>
          <w:delText xml:space="preserve">Invention </w:delText>
        </w:r>
      </w:del>
      <w:ins w:id="10" w:author="Rotem Erlich" w:date="2023-10-31T12:51:00Z">
        <w:r w:rsidR="00237AB6">
          <w:rPr>
            <w:rFonts w:ascii="Georgia" w:hAnsi="Georgia"/>
            <w:b/>
            <w:bCs/>
            <w:u w:val="single"/>
          </w:rPr>
          <w:t>IP</w:t>
        </w:r>
        <w:r w:rsidR="00237AB6" w:rsidRPr="00C67751">
          <w:rPr>
            <w:rFonts w:ascii="Georgia" w:hAnsi="Georgia"/>
            <w:b/>
            <w:bCs/>
            <w:u w:val="single"/>
          </w:rPr>
          <w:t xml:space="preserve"> </w:t>
        </w:r>
      </w:ins>
    </w:p>
    <w:p w14:paraId="23A27E3B" w14:textId="77777777" w:rsidR="00791178" w:rsidRPr="00C67751" w:rsidRDefault="00FD3144" w:rsidP="00791178">
      <w:pPr>
        <w:ind w:left="360"/>
        <w:rPr>
          <w:rFonts w:ascii="Georgia" w:hAnsi="Georgia"/>
          <w:sz w:val="20"/>
          <w:szCs w:val="20"/>
        </w:rPr>
      </w:pPr>
      <w:r w:rsidRPr="00C67751">
        <w:rPr>
          <w:rFonts w:ascii="Georgia" w:hAnsi="Georgia"/>
          <w:sz w:val="20"/>
          <w:szCs w:val="20"/>
        </w:rPr>
        <w:t>Please address the following aspects:</w:t>
      </w:r>
    </w:p>
    <w:p w14:paraId="2BD15CD3" w14:textId="77777777" w:rsidR="00791178" w:rsidRPr="00C67751" w:rsidRDefault="00FD3144" w:rsidP="008C48D0">
      <w:pPr>
        <w:pStyle w:val="a9"/>
        <w:numPr>
          <w:ilvl w:val="0"/>
          <w:numId w:val="22"/>
        </w:numPr>
        <w:rPr>
          <w:rFonts w:ascii="Georgia" w:hAnsi="Georgia"/>
          <w:sz w:val="20"/>
          <w:szCs w:val="20"/>
        </w:rPr>
      </w:pPr>
      <w:r w:rsidRPr="00C67751">
        <w:rPr>
          <w:rFonts w:ascii="Georgia" w:hAnsi="Georgia"/>
          <w:sz w:val="20"/>
          <w:szCs w:val="20"/>
        </w:rPr>
        <w:t>What is the</w:t>
      </w:r>
      <w:r w:rsidRPr="00C67751">
        <w:rPr>
          <w:rFonts w:ascii="Georgia" w:hAnsi="Georgia"/>
          <w:b/>
          <w:bCs/>
          <w:sz w:val="20"/>
          <w:szCs w:val="20"/>
        </w:rPr>
        <w:t xml:space="preserve"> </w:t>
      </w:r>
      <w:r w:rsidR="008C48D0" w:rsidRPr="00C67751">
        <w:rPr>
          <w:rFonts w:ascii="Georgia" w:hAnsi="Georgia"/>
          <w:sz w:val="20"/>
          <w:szCs w:val="20"/>
        </w:rPr>
        <w:t>n</w:t>
      </w:r>
      <w:r w:rsidRPr="00C67751">
        <w:rPr>
          <w:rFonts w:ascii="Georgia" w:hAnsi="Georgia"/>
          <w:sz w:val="20"/>
          <w:szCs w:val="20"/>
        </w:rPr>
        <w:t>ovelty</w:t>
      </w:r>
      <w:r w:rsidR="008C48D0" w:rsidRPr="00C67751">
        <w:rPr>
          <w:rFonts w:ascii="Georgia" w:hAnsi="Georgia"/>
          <w:sz w:val="20"/>
          <w:szCs w:val="20"/>
        </w:rPr>
        <w:t xml:space="preserve"> -</w:t>
      </w:r>
      <w:r w:rsidRPr="00C67751">
        <w:rPr>
          <w:rFonts w:ascii="Georgia" w:hAnsi="Georgia"/>
          <w:sz w:val="20"/>
          <w:szCs w:val="20"/>
        </w:rPr>
        <w:t xml:space="preserve"> a </w:t>
      </w:r>
      <w:r w:rsidR="008C48D0" w:rsidRPr="00C67751">
        <w:rPr>
          <w:rFonts w:ascii="Georgia" w:hAnsi="Georgia"/>
          <w:sz w:val="20"/>
          <w:szCs w:val="20"/>
        </w:rPr>
        <w:t>new process?</w:t>
      </w:r>
      <w:r w:rsidRPr="00C67751">
        <w:rPr>
          <w:rFonts w:ascii="Georgia" w:hAnsi="Georgia"/>
          <w:sz w:val="20"/>
          <w:szCs w:val="20"/>
        </w:rPr>
        <w:t xml:space="preserve"> </w:t>
      </w:r>
      <w:r w:rsidR="008C48D0" w:rsidRPr="00C67751">
        <w:rPr>
          <w:rFonts w:ascii="Georgia" w:hAnsi="Georgia"/>
          <w:sz w:val="20"/>
          <w:szCs w:val="20"/>
        </w:rPr>
        <w:t>New method? New device? New dru</w:t>
      </w:r>
      <w:r w:rsidRPr="00C67751">
        <w:rPr>
          <w:rFonts w:ascii="Georgia" w:hAnsi="Georgia"/>
          <w:sz w:val="20"/>
          <w:szCs w:val="20"/>
        </w:rPr>
        <w:t>g?</w:t>
      </w:r>
    </w:p>
    <w:p w14:paraId="19E2D7C2" w14:textId="77777777" w:rsidR="00791178" w:rsidRPr="00C67751" w:rsidRDefault="00FD3144" w:rsidP="00791178">
      <w:pPr>
        <w:pStyle w:val="a9"/>
        <w:numPr>
          <w:ilvl w:val="0"/>
          <w:numId w:val="22"/>
        </w:numPr>
        <w:rPr>
          <w:rFonts w:ascii="Georgia" w:hAnsi="Georgia"/>
          <w:sz w:val="20"/>
          <w:szCs w:val="20"/>
        </w:rPr>
      </w:pPr>
      <w:r w:rsidRPr="00C67751">
        <w:rPr>
          <w:rFonts w:ascii="Georgia" w:hAnsi="Georgia"/>
          <w:sz w:val="20"/>
          <w:szCs w:val="20"/>
        </w:rPr>
        <w:t>Describe the proposed solution</w:t>
      </w:r>
      <w:r w:rsidRPr="00C67751">
        <w:rPr>
          <w:rFonts w:ascii="Georgia" w:hAnsi="Georgia"/>
          <w:b/>
          <w:bCs/>
          <w:sz w:val="20"/>
          <w:szCs w:val="20"/>
        </w:rPr>
        <w:t xml:space="preserve">: </w:t>
      </w:r>
      <w:r w:rsidRPr="00C67751">
        <w:rPr>
          <w:rFonts w:ascii="Georgia" w:hAnsi="Georgia"/>
          <w:sz w:val="20"/>
          <w:szCs w:val="20"/>
        </w:rPr>
        <w:t>characteristics, features, essential components</w:t>
      </w:r>
    </w:p>
    <w:p w14:paraId="2E7BDD6F" w14:textId="77777777" w:rsidR="00791178" w:rsidRPr="00C67751" w:rsidRDefault="00FD3144" w:rsidP="00791178">
      <w:pPr>
        <w:pStyle w:val="a9"/>
        <w:numPr>
          <w:ilvl w:val="0"/>
          <w:numId w:val="22"/>
        </w:numPr>
        <w:rPr>
          <w:rFonts w:ascii="Georgia" w:hAnsi="Georgia"/>
          <w:sz w:val="20"/>
          <w:szCs w:val="20"/>
        </w:rPr>
      </w:pPr>
      <w:r w:rsidRPr="00C67751">
        <w:rPr>
          <w:rFonts w:ascii="Georgia" w:hAnsi="Georgia"/>
          <w:sz w:val="20"/>
          <w:szCs w:val="20"/>
        </w:rPr>
        <w:t>Describe the advantages of your solution</w:t>
      </w:r>
    </w:p>
    <w:p w14:paraId="60EAA864" w14:textId="77777777" w:rsidR="00335D77" w:rsidRPr="00C67751" w:rsidRDefault="00335D77" w:rsidP="00335D77">
      <w:pPr>
        <w:widowControl w:val="0"/>
        <w:spacing w:line="360" w:lineRule="auto"/>
        <w:jc w:val="both"/>
        <w:rPr>
          <w:rFonts w:ascii="Georgia" w:hAnsi="Georgia" w:cs="Times New Roman"/>
          <w:b/>
          <w:bCs/>
          <w:snapToGrid w:val="0"/>
          <w:sz w:val="22"/>
          <w:szCs w:val="22"/>
        </w:rPr>
      </w:pPr>
    </w:p>
    <w:p w14:paraId="254ADF98" w14:textId="77777777" w:rsidR="00D67513" w:rsidRPr="00C67751" w:rsidRDefault="00D67513" w:rsidP="00B449FE">
      <w:pPr>
        <w:ind w:left="360"/>
        <w:rPr>
          <w:rFonts w:ascii="Georgia" w:hAnsi="Georgia"/>
          <w:u w:val="single"/>
        </w:rPr>
      </w:pPr>
    </w:p>
    <w:p w14:paraId="447086D6" w14:textId="77777777" w:rsidR="00D67513" w:rsidRPr="00C67751" w:rsidRDefault="00D67513" w:rsidP="00B449FE">
      <w:pPr>
        <w:ind w:left="360"/>
        <w:rPr>
          <w:rFonts w:ascii="Georgia" w:hAnsi="Georgia"/>
          <w:u w:val="single"/>
        </w:rPr>
      </w:pPr>
    </w:p>
    <w:p w14:paraId="2BF1978F" w14:textId="77777777" w:rsidR="00F2371A" w:rsidRPr="00C67751" w:rsidRDefault="00FD3144" w:rsidP="00F2371A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</w:t>
      </w:r>
      <w:r w:rsidR="00C67751">
        <w:rPr>
          <w:rFonts w:ascii="Georgia" w:hAnsi="Georgia"/>
        </w:rPr>
        <w:t>_______________________</w:t>
      </w:r>
    </w:p>
    <w:p w14:paraId="6E501E4A" w14:textId="77777777" w:rsidR="000071B6" w:rsidRPr="00C67751" w:rsidRDefault="00FD3144" w:rsidP="008C48D0">
      <w:pPr>
        <w:numPr>
          <w:ilvl w:val="0"/>
          <w:numId w:val="5"/>
        </w:numPr>
        <w:rPr>
          <w:rFonts w:ascii="Georgia" w:hAnsi="Georgia"/>
        </w:rPr>
      </w:pPr>
      <w:r w:rsidRPr="00C67751">
        <w:rPr>
          <w:rFonts w:ascii="Georgia" w:hAnsi="Georgia"/>
          <w:b/>
          <w:bCs/>
          <w:u w:val="single"/>
        </w:rPr>
        <w:t>Applications</w:t>
      </w:r>
      <w:r w:rsidRPr="00C67751">
        <w:rPr>
          <w:rFonts w:ascii="Georgia" w:hAnsi="Georgia"/>
          <w:b/>
          <w:bCs/>
        </w:rPr>
        <w:t xml:space="preserve">   </w:t>
      </w:r>
      <w:r w:rsidRPr="00C67751">
        <w:rPr>
          <w:rFonts w:ascii="Georgia" w:hAnsi="Georgia"/>
          <w:sz w:val="20"/>
          <w:szCs w:val="20"/>
        </w:rPr>
        <w:t>(</w:t>
      </w:r>
      <w:r w:rsidR="008C48D0" w:rsidRPr="00C67751">
        <w:rPr>
          <w:rFonts w:ascii="Georgia" w:hAnsi="Georgia"/>
          <w:sz w:val="20"/>
          <w:szCs w:val="20"/>
        </w:rPr>
        <w:t xml:space="preserve">Indications, </w:t>
      </w:r>
      <w:r w:rsidRPr="00C67751">
        <w:rPr>
          <w:rFonts w:ascii="Georgia" w:hAnsi="Georgia"/>
          <w:sz w:val="20"/>
          <w:szCs w:val="20"/>
        </w:rPr>
        <w:t>possible commercial uses</w:t>
      </w:r>
      <w:r w:rsidR="008C48D0" w:rsidRPr="00C67751">
        <w:rPr>
          <w:rFonts w:ascii="Georgia" w:hAnsi="Georgia"/>
          <w:sz w:val="20"/>
          <w:szCs w:val="20"/>
        </w:rPr>
        <w:t>, companies that would want this</w:t>
      </w:r>
      <w:r w:rsidRPr="00C67751">
        <w:rPr>
          <w:rFonts w:ascii="Georgia" w:hAnsi="Georgia"/>
          <w:sz w:val="20"/>
          <w:szCs w:val="20"/>
        </w:rPr>
        <w:t xml:space="preserve">) </w:t>
      </w:r>
    </w:p>
    <w:p w14:paraId="12A6F8D1" w14:textId="77777777" w:rsidR="000071B6" w:rsidRPr="00C67751" w:rsidRDefault="000071B6" w:rsidP="00B449FE">
      <w:pPr>
        <w:ind w:left="360"/>
        <w:rPr>
          <w:rFonts w:ascii="Georgia" w:hAnsi="Georgia"/>
          <w:u w:val="single"/>
        </w:rPr>
      </w:pPr>
    </w:p>
    <w:p w14:paraId="2AA42E30" w14:textId="77777777" w:rsidR="00330684" w:rsidRPr="00C67751" w:rsidRDefault="00330684" w:rsidP="00B449FE">
      <w:pPr>
        <w:ind w:left="360"/>
        <w:rPr>
          <w:rFonts w:ascii="Georgia" w:hAnsi="Georgia"/>
          <w:u w:val="single"/>
        </w:rPr>
      </w:pPr>
    </w:p>
    <w:p w14:paraId="778CAD1E" w14:textId="77777777" w:rsidR="000071B6" w:rsidRPr="00C67751" w:rsidRDefault="00FD3144" w:rsidP="000071B6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_______________________________________________________</w:t>
      </w:r>
      <w:r w:rsidR="00C67751">
        <w:rPr>
          <w:rFonts w:ascii="Georgia" w:hAnsi="Georgia"/>
        </w:rPr>
        <w:t>_</w:t>
      </w:r>
    </w:p>
    <w:p w14:paraId="6ADA5540" w14:textId="77777777" w:rsidR="000071B6" w:rsidRPr="00C67751" w:rsidRDefault="000071B6" w:rsidP="000071B6">
      <w:pPr>
        <w:ind w:left="360"/>
        <w:rPr>
          <w:rFonts w:ascii="Georgia" w:hAnsi="Georgia"/>
          <w:u w:val="single"/>
        </w:rPr>
      </w:pPr>
    </w:p>
    <w:p w14:paraId="5505741B" w14:textId="77777777" w:rsidR="000071B6" w:rsidRPr="00C67751" w:rsidRDefault="00FD3144" w:rsidP="00237AB6">
      <w:pPr>
        <w:numPr>
          <w:ilvl w:val="0"/>
          <w:numId w:val="5"/>
        </w:numPr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  <w:u w:val="single"/>
        </w:rPr>
        <w:t xml:space="preserve"> What are the next steps necessary to develop this </w:t>
      </w:r>
      <w:del w:id="11" w:author="Rotem Erlich" w:date="2023-10-31T12:51:00Z">
        <w:r w:rsidRPr="00C67751" w:rsidDel="00237AB6">
          <w:rPr>
            <w:rFonts w:ascii="Georgia" w:hAnsi="Georgia"/>
            <w:b/>
            <w:bCs/>
            <w:u w:val="single"/>
          </w:rPr>
          <w:delText>Invention</w:delText>
        </w:r>
      </w:del>
      <w:ins w:id="12" w:author="Rotem Erlich" w:date="2023-10-31T12:52:00Z">
        <w:r w:rsidR="00237AB6">
          <w:rPr>
            <w:rFonts w:ascii="Georgia" w:hAnsi="Georgia"/>
            <w:b/>
            <w:bCs/>
            <w:u w:val="single"/>
          </w:rPr>
          <w:t xml:space="preserve"> </w:t>
        </w:r>
      </w:ins>
      <w:ins w:id="13" w:author="Rotem Erlich" w:date="2023-10-31T12:51:00Z">
        <w:r w:rsidR="00237AB6">
          <w:rPr>
            <w:rFonts w:ascii="Georgia" w:hAnsi="Georgia"/>
            <w:b/>
            <w:bCs/>
            <w:u w:val="single"/>
          </w:rPr>
          <w:t>IP?</w:t>
        </w:r>
      </w:ins>
    </w:p>
    <w:p w14:paraId="4D441363" w14:textId="77777777" w:rsidR="000071B6" w:rsidRPr="00C67751" w:rsidRDefault="000071B6" w:rsidP="00B449FE">
      <w:pPr>
        <w:ind w:left="360"/>
        <w:rPr>
          <w:rFonts w:ascii="Georgia" w:hAnsi="Georgia"/>
          <w:u w:val="single"/>
        </w:rPr>
      </w:pPr>
    </w:p>
    <w:p w14:paraId="47A8A62A" w14:textId="77777777" w:rsidR="000071B6" w:rsidRPr="00C67751" w:rsidRDefault="00FD3144" w:rsidP="000071B6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_______________________________________________________</w:t>
      </w:r>
      <w:r w:rsidR="00C67751">
        <w:rPr>
          <w:rFonts w:ascii="Georgia" w:hAnsi="Georgia"/>
        </w:rPr>
        <w:t>__</w:t>
      </w:r>
    </w:p>
    <w:p w14:paraId="2BFB73FF" w14:textId="77777777" w:rsidR="000071B6" w:rsidRPr="00C67751" w:rsidRDefault="000071B6" w:rsidP="00B449FE">
      <w:pPr>
        <w:tabs>
          <w:tab w:val="left" w:pos="-1530"/>
          <w:tab w:val="left" w:pos="-1170"/>
          <w:tab w:val="left" w:pos="-450"/>
          <w:tab w:val="left" w:pos="0"/>
          <w:tab w:val="left" w:pos="450"/>
          <w:tab w:val="left" w:pos="1585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spacing w:line="360" w:lineRule="auto"/>
        <w:ind w:left="270" w:hanging="270"/>
        <w:rPr>
          <w:rFonts w:ascii="Georgia" w:hAnsi="Georgia"/>
          <w:i/>
          <w:iCs/>
        </w:rPr>
      </w:pPr>
    </w:p>
    <w:p w14:paraId="689DD633" w14:textId="77777777" w:rsidR="00B449FE" w:rsidRPr="00C67751" w:rsidRDefault="00FD3144" w:rsidP="00237AB6">
      <w:pPr>
        <w:numPr>
          <w:ilvl w:val="0"/>
          <w:numId w:val="5"/>
        </w:numPr>
        <w:rPr>
          <w:rFonts w:ascii="Georgia" w:hAnsi="Georgia"/>
          <w:b/>
          <w:bCs/>
        </w:rPr>
      </w:pPr>
      <w:r w:rsidRPr="00C67751">
        <w:rPr>
          <w:rFonts w:ascii="Georgia" w:hAnsi="Georgia"/>
          <w:b/>
          <w:bCs/>
        </w:rPr>
        <w:t xml:space="preserve">Has there been any publication of the </w:t>
      </w:r>
      <w:del w:id="14" w:author="Rotem Erlich" w:date="2023-10-31T12:52:00Z">
        <w:r w:rsidRPr="00C67751" w:rsidDel="00237AB6">
          <w:rPr>
            <w:rFonts w:ascii="Georgia" w:hAnsi="Georgia"/>
            <w:b/>
            <w:bCs/>
            <w:u w:val="single"/>
          </w:rPr>
          <w:delText>Invention</w:delText>
        </w:r>
        <w:r w:rsidRPr="00C67751" w:rsidDel="00237AB6">
          <w:rPr>
            <w:rFonts w:ascii="Georgia" w:hAnsi="Georgia"/>
            <w:b/>
            <w:bCs/>
          </w:rPr>
          <w:delText xml:space="preserve"> </w:delText>
        </w:r>
      </w:del>
      <w:ins w:id="15" w:author="Rotem Erlich" w:date="2023-10-31T12:52:00Z">
        <w:r w:rsidR="00237AB6">
          <w:rPr>
            <w:rFonts w:ascii="Georgia" w:hAnsi="Georgia"/>
            <w:b/>
            <w:bCs/>
            <w:u w:val="single"/>
          </w:rPr>
          <w:t>IP</w:t>
        </w:r>
        <w:r w:rsidR="00237AB6" w:rsidRPr="00C67751">
          <w:rPr>
            <w:rFonts w:ascii="Georgia" w:hAnsi="Georgia"/>
            <w:b/>
            <w:bCs/>
          </w:rPr>
          <w:t xml:space="preserve"> </w:t>
        </w:r>
      </w:ins>
      <w:r w:rsidRPr="00C67751">
        <w:rPr>
          <w:rFonts w:ascii="Georgia" w:hAnsi="Georgia"/>
          <w:b/>
          <w:bCs/>
        </w:rPr>
        <w:t>or related ideas</w:t>
      </w:r>
    </w:p>
    <w:p w14:paraId="0A2F5732" w14:textId="77777777" w:rsidR="00B449FE" w:rsidRPr="00C67751" w:rsidRDefault="00B449FE" w:rsidP="00B449FE">
      <w:pPr>
        <w:rPr>
          <w:rFonts w:ascii="Georgia" w:hAnsi="Georgia"/>
          <w:b/>
          <w:bCs/>
        </w:rPr>
      </w:pPr>
    </w:p>
    <w:tbl>
      <w:tblPr>
        <w:tblStyle w:val="-10"/>
        <w:tblW w:w="0" w:type="auto"/>
        <w:tblInd w:w="392" w:type="dxa"/>
        <w:tblLook w:val="04A0" w:firstRow="1" w:lastRow="0" w:firstColumn="1" w:lastColumn="0" w:noHBand="0" w:noVBand="1"/>
      </w:tblPr>
      <w:tblGrid>
        <w:gridCol w:w="2191"/>
        <w:gridCol w:w="1701"/>
        <w:gridCol w:w="4410"/>
      </w:tblGrid>
      <w:tr w:rsidR="002F77B5" w14:paraId="41DB978A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5530C585" w14:textId="77777777" w:rsidR="00B449FE" w:rsidRPr="00C67751" w:rsidRDefault="00B449FE" w:rsidP="00B449FE">
            <w:pPr>
              <w:ind w:left="360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4B166D89" w14:textId="77777777" w:rsidR="00B449FE" w:rsidRPr="00C67751" w:rsidRDefault="00FD3144" w:rsidP="00B449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No</w:t>
            </w:r>
          </w:p>
        </w:tc>
        <w:tc>
          <w:tcPr>
            <w:tcW w:w="4410" w:type="dxa"/>
          </w:tcPr>
          <w:p w14:paraId="36750207" w14:textId="77777777" w:rsidR="00B449FE" w:rsidRPr="00C67751" w:rsidRDefault="00FD3144" w:rsidP="00B449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 xml:space="preserve">YES </w:t>
            </w:r>
            <w:r w:rsidRPr="00C67751">
              <w:rPr>
                <w:rFonts w:ascii="Georgia" w:hAnsi="Georgia"/>
                <w:b w:val="0"/>
                <w:bCs w:val="0"/>
              </w:rPr>
              <w:t xml:space="preserve"> </w:t>
            </w:r>
            <w:r w:rsidRPr="00C67751">
              <w:rPr>
                <w:rFonts w:ascii="Georgia" w:hAnsi="Georgia"/>
                <w:b w:val="0"/>
                <w:bCs w:val="0"/>
                <w:sz w:val="20"/>
                <w:szCs w:val="20"/>
              </w:rPr>
              <w:t>(if yes pleas</w:t>
            </w:r>
            <w:r w:rsidR="008C48D0" w:rsidRPr="00C67751">
              <w:rPr>
                <w:rFonts w:ascii="Georgia" w:hAnsi="Georgia"/>
                <w:b w:val="0"/>
                <w:bCs w:val="0"/>
                <w:sz w:val="20"/>
                <w:szCs w:val="20"/>
              </w:rPr>
              <w:t>e</w:t>
            </w:r>
            <w:r w:rsidRPr="00C67751">
              <w:rPr>
                <w:rFonts w:ascii="Georgia" w:hAnsi="Georgia"/>
                <w:b w:val="0"/>
                <w:bCs w:val="0"/>
                <w:sz w:val="20"/>
                <w:szCs w:val="20"/>
              </w:rPr>
              <w:t xml:space="preserve"> provide details)</w:t>
            </w:r>
          </w:p>
        </w:tc>
      </w:tr>
      <w:tr w:rsidR="002F77B5" w14:paraId="21466751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20517089" w14:textId="77777777" w:rsidR="00B449FE" w:rsidRPr="00C67751" w:rsidRDefault="00FD3144" w:rsidP="00B449FE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Presentation</w:t>
            </w:r>
          </w:p>
        </w:tc>
        <w:tc>
          <w:tcPr>
            <w:tcW w:w="1701" w:type="dxa"/>
          </w:tcPr>
          <w:p w14:paraId="6F5704B8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785CF596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1E4B64DB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24F65097" w14:textId="77777777" w:rsidR="00B449FE" w:rsidRPr="00C67751" w:rsidRDefault="00FD3144" w:rsidP="00B449FE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Publications</w:t>
            </w:r>
          </w:p>
        </w:tc>
        <w:tc>
          <w:tcPr>
            <w:tcW w:w="1701" w:type="dxa"/>
          </w:tcPr>
          <w:p w14:paraId="187E733F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4617E8D1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4AFA4348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4D68F19C" w14:textId="77777777" w:rsidR="00B449FE" w:rsidRPr="00C67751" w:rsidRDefault="00FD3144" w:rsidP="00B449FE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Posters</w:t>
            </w:r>
          </w:p>
        </w:tc>
        <w:tc>
          <w:tcPr>
            <w:tcW w:w="1701" w:type="dxa"/>
          </w:tcPr>
          <w:p w14:paraId="4E09D586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6A514613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301F10AA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7DF40F13" w14:textId="77777777" w:rsidR="00B449FE" w:rsidRPr="00C67751" w:rsidRDefault="00FD3144" w:rsidP="00B449FE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 xml:space="preserve">Abstract </w:t>
            </w:r>
          </w:p>
        </w:tc>
        <w:tc>
          <w:tcPr>
            <w:tcW w:w="1701" w:type="dxa"/>
          </w:tcPr>
          <w:p w14:paraId="16F337A7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0BAABCF1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751E0287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32CF1C8E" w14:textId="77777777" w:rsidR="00B449FE" w:rsidRPr="00C67751" w:rsidRDefault="00FD3144" w:rsidP="00B449FE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Funded grant  application</w:t>
            </w:r>
          </w:p>
        </w:tc>
        <w:tc>
          <w:tcPr>
            <w:tcW w:w="1701" w:type="dxa"/>
          </w:tcPr>
          <w:p w14:paraId="4E874269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360B9348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1CEF3B14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1B53D8ED" w14:textId="77777777" w:rsidR="00B449FE" w:rsidRPr="00C67751" w:rsidRDefault="00FD3144" w:rsidP="00C328B9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Thesis</w:t>
            </w:r>
          </w:p>
        </w:tc>
        <w:tc>
          <w:tcPr>
            <w:tcW w:w="1701" w:type="dxa"/>
          </w:tcPr>
          <w:p w14:paraId="7AB5B484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27DB238A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5CF127CB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20BA2EDB" w14:textId="77777777" w:rsidR="00B449FE" w:rsidRPr="00C67751" w:rsidRDefault="00FD3144" w:rsidP="00C328B9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 xml:space="preserve">Online internet  </w:t>
            </w:r>
          </w:p>
        </w:tc>
        <w:tc>
          <w:tcPr>
            <w:tcW w:w="1701" w:type="dxa"/>
          </w:tcPr>
          <w:p w14:paraId="21A45111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37C6B3EC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1655C98A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2A908664" w14:textId="77777777" w:rsidR="00B449FE" w:rsidRPr="00C67751" w:rsidRDefault="00FD3144" w:rsidP="00C328B9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Publication</w:t>
            </w:r>
          </w:p>
        </w:tc>
        <w:tc>
          <w:tcPr>
            <w:tcW w:w="1701" w:type="dxa"/>
          </w:tcPr>
          <w:p w14:paraId="05807689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2C500ED5" w14:textId="77777777" w:rsidR="00B449FE" w:rsidRPr="00C67751" w:rsidRDefault="00B449FE" w:rsidP="00B44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  <w:tr w:rsidR="002F77B5" w14:paraId="0E5C2435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74216389" w14:textId="77777777" w:rsidR="00B449FE" w:rsidRPr="00C67751" w:rsidRDefault="00FD3144" w:rsidP="00C328B9">
            <w:pPr>
              <w:ind w:left="360"/>
              <w:rPr>
                <w:rFonts w:ascii="Georgia" w:hAnsi="Georgia"/>
              </w:rPr>
            </w:pPr>
            <w:r w:rsidRPr="00C67751">
              <w:rPr>
                <w:rFonts w:ascii="Georgia" w:hAnsi="Georgia"/>
                <w:b w:val="0"/>
                <w:bCs w:val="0"/>
              </w:rPr>
              <w:t>Other</w:t>
            </w:r>
          </w:p>
        </w:tc>
        <w:tc>
          <w:tcPr>
            <w:tcW w:w="1701" w:type="dxa"/>
          </w:tcPr>
          <w:p w14:paraId="3FF465A5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  <w:tc>
          <w:tcPr>
            <w:tcW w:w="4410" w:type="dxa"/>
          </w:tcPr>
          <w:p w14:paraId="1DEC53EB" w14:textId="77777777" w:rsidR="00B449FE" w:rsidRPr="00C67751" w:rsidRDefault="00B449FE" w:rsidP="00B44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</w:p>
        </w:tc>
      </w:tr>
    </w:tbl>
    <w:p w14:paraId="7FE5C3D1" w14:textId="77777777" w:rsidR="00B449FE" w:rsidRPr="00C67751" w:rsidRDefault="00B449FE" w:rsidP="00B449FE">
      <w:pPr>
        <w:ind w:left="360"/>
        <w:rPr>
          <w:rFonts w:ascii="Georgia" w:hAnsi="Georgia"/>
          <w:b/>
          <w:bCs/>
        </w:rPr>
      </w:pPr>
    </w:p>
    <w:p w14:paraId="2C961C77" w14:textId="77777777" w:rsidR="00B449FE" w:rsidRPr="00C67751" w:rsidRDefault="00B449FE" w:rsidP="000071B6">
      <w:pPr>
        <w:rPr>
          <w:rFonts w:ascii="Georgia" w:hAnsi="Georgia"/>
        </w:rPr>
      </w:pPr>
    </w:p>
    <w:p w14:paraId="15CEDEAB" w14:textId="77777777" w:rsidR="000071B6" w:rsidRPr="00C67751" w:rsidRDefault="00FD3144" w:rsidP="000071B6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_______________________________________________________</w:t>
      </w:r>
      <w:r w:rsidR="00C67751">
        <w:rPr>
          <w:rFonts w:ascii="Georgia" w:hAnsi="Georgia"/>
        </w:rPr>
        <w:t>__</w:t>
      </w:r>
    </w:p>
    <w:p w14:paraId="3C410D01" w14:textId="77777777" w:rsidR="005A3F5B" w:rsidRPr="00C67751" w:rsidRDefault="005A3F5B" w:rsidP="000071B6">
      <w:pPr>
        <w:rPr>
          <w:rFonts w:ascii="Georgia" w:hAnsi="Georgia"/>
          <w:u w:val="single"/>
        </w:rPr>
      </w:pPr>
    </w:p>
    <w:p w14:paraId="269CB2C3" w14:textId="77777777" w:rsidR="00791178" w:rsidRPr="00C67751" w:rsidRDefault="00FD3144" w:rsidP="00237AB6">
      <w:pPr>
        <w:numPr>
          <w:ilvl w:val="0"/>
          <w:numId w:val="5"/>
        </w:numPr>
        <w:rPr>
          <w:rFonts w:ascii="Georgia" w:hAnsi="Georgia"/>
          <w:b/>
          <w:bCs/>
          <w:sz w:val="22"/>
          <w:szCs w:val="22"/>
          <w:u w:val="single"/>
        </w:rPr>
      </w:pPr>
      <w:r w:rsidRPr="00C67751">
        <w:rPr>
          <w:rFonts w:ascii="Georgia" w:hAnsi="Georgia"/>
          <w:b/>
          <w:bCs/>
        </w:rPr>
        <w:t>List of key words</w:t>
      </w:r>
      <w:r w:rsidRPr="00C67751">
        <w:rPr>
          <w:rFonts w:ascii="Georgia" w:hAnsi="Georgia"/>
        </w:rPr>
        <w:t xml:space="preserve"> </w:t>
      </w:r>
      <w:r w:rsidRPr="00C67751">
        <w:rPr>
          <w:rFonts w:ascii="Georgia" w:hAnsi="Georgia"/>
          <w:sz w:val="20"/>
          <w:szCs w:val="20"/>
        </w:rPr>
        <w:t xml:space="preserve">(Include words that may be relevant for searching information relating to proposed </w:t>
      </w:r>
      <w:del w:id="16" w:author="Rotem Erlich" w:date="2023-10-31T12:52:00Z">
        <w:r w:rsidRPr="00C67751" w:rsidDel="00237AB6">
          <w:rPr>
            <w:rFonts w:ascii="Georgia" w:hAnsi="Georgia"/>
            <w:sz w:val="20"/>
            <w:szCs w:val="20"/>
          </w:rPr>
          <w:delText>invention</w:delText>
        </w:r>
      </w:del>
      <w:ins w:id="17" w:author="Rotem Erlich" w:date="2023-10-31T12:52:00Z">
        <w:r w:rsidR="00237AB6">
          <w:rPr>
            <w:rFonts w:ascii="Georgia" w:hAnsi="Georgia"/>
            <w:sz w:val="20"/>
            <w:szCs w:val="20"/>
          </w:rPr>
          <w:t>IP</w:t>
        </w:r>
      </w:ins>
      <w:r w:rsidRPr="00C67751">
        <w:rPr>
          <w:rFonts w:ascii="Georgia" w:hAnsi="Georgia"/>
          <w:sz w:val="20"/>
          <w:szCs w:val="20"/>
        </w:rPr>
        <w:t xml:space="preserve">) </w:t>
      </w:r>
    </w:p>
    <w:p w14:paraId="64829CAF" w14:textId="77777777" w:rsidR="00791178" w:rsidRPr="00C67751" w:rsidRDefault="00791178" w:rsidP="00791178">
      <w:pPr>
        <w:ind w:left="360"/>
        <w:rPr>
          <w:rFonts w:ascii="Georgia" w:hAnsi="Georgia"/>
          <w:b/>
          <w:bCs/>
          <w:sz w:val="22"/>
          <w:szCs w:val="22"/>
          <w:u w:val="single"/>
        </w:rPr>
      </w:pPr>
    </w:p>
    <w:p w14:paraId="01C1C81C" w14:textId="77777777" w:rsidR="00791178" w:rsidRPr="00C67751" w:rsidRDefault="00791178" w:rsidP="00791178">
      <w:pPr>
        <w:ind w:left="360"/>
        <w:rPr>
          <w:rFonts w:ascii="Georgia" w:hAnsi="Georgia"/>
          <w:b/>
          <w:bCs/>
          <w:sz w:val="22"/>
          <w:szCs w:val="22"/>
          <w:u w:val="single"/>
        </w:rPr>
      </w:pPr>
    </w:p>
    <w:p w14:paraId="0226882F" w14:textId="77777777" w:rsidR="00791178" w:rsidRPr="00C67751" w:rsidRDefault="00791178" w:rsidP="00791178">
      <w:pPr>
        <w:ind w:left="360"/>
        <w:rPr>
          <w:rFonts w:ascii="Georgia" w:hAnsi="Georgia"/>
          <w:b/>
          <w:bCs/>
          <w:sz w:val="22"/>
          <w:szCs w:val="22"/>
          <w:u w:val="single"/>
        </w:rPr>
      </w:pPr>
    </w:p>
    <w:p w14:paraId="1B43146C" w14:textId="77777777" w:rsidR="00B449FE" w:rsidRPr="00C67751" w:rsidRDefault="00B449FE" w:rsidP="00B449FE">
      <w:pPr>
        <w:ind w:left="360"/>
        <w:rPr>
          <w:rFonts w:ascii="Georgia" w:hAnsi="Georgia"/>
          <w:sz w:val="22"/>
          <w:szCs w:val="22"/>
          <w:u w:val="single"/>
        </w:rPr>
      </w:pPr>
    </w:p>
    <w:p w14:paraId="77733730" w14:textId="77777777" w:rsidR="000071B6" w:rsidRPr="00C67751" w:rsidRDefault="00FD3144" w:rsidP="000071B6">
      <w:pPr>
        <w:rPr>
          <w:rFonts w:ascii="Georgia" w:hAnsi="Georgia"/>
        </w:rPr>
      </w:pPr>
      <w:r w:rsidRPr="00C67751">
        <w:rPr>
          <w:rFonts w:ascii="Georgia" w:hAnsi="Georgia"/>
        </w:rPr>
        <w:t>_________________________________</w:t>
      </w:r>
      <w:r w:rsidR="00C67751">
        <w:rPr>
          <w:rFonts w:ascii="Georgia" w:hAnsi="Georgia"/>
        </w:rPr>
        <w:t>________________________</w:t>
      </w:r>
    </w:p>
    <w:p w14:paraId="1A191B56" w14:textId="77777777" w:rsidR="007A43B4" w:rsidRPr="00C67751" w:rsidRDefault="007A43B4" w:rsidP="00D07854">
      <w:pPr>
        <w:jc w:val="center"/>
        <w:rPr>
          <w:rFonts w:ascii="Georgia" w:hAnsi="Georgia"/>
        </w:rPr>
      </w:pPr>
    </w:p>
    <w:p w14:paraId="503A5F20" w14:textId="77777777" w:rsidR="007A43B4" w:rsidRDefault="00700CE3" w:rsidP="00FE17F4">
      <w:pPr>
        <w:pStyle w:val="a9"/>
        <w:numPr>
          <w:ilvl w:val="0"/>
          <w:numId w:val="5"/>
        </w:numPr>
        <w:rPr>
          <w:rFonts w:ascii="Georgia" w:hAnsi="Georgia"/>
          <w:b/>
          <w:bCs/>
        </w:rPr>
      </w:pPr>
      <w:r w:rsidRPr="00700CE3">
        <w:rPr>
          <w:rFonts w:ascii="Georgia" w:hAnsi="Georgia"/>
          <w:b/>
          <w:bCs/>
        </w:rPr>
        <w:t>Market Research (</w:t>
      </w:r>
      <w:r w:rsidR="00FE17F4">
        <w:rPr>
          <w:rFonts w:ascii="Georgia" w:hAnsi="Georgia"/>
          <w:b/>
          <w:bCs/>
        </w:rPr>
        <w:t>filled by TTO Unit</w:t>
      </w:r>
      <w:r w:rsidRPr="00700CE3">
        <w:rPr>
          <w:rFonts w:ascii="Georgia" w:hAnsi="Georgia"/>
          <w:b/>
          <w:bCs/>
        </w:rPr>
        <w:t>)</w:t>
      </w:r>
    </w:p>
    <w:p w14:paraId="6A6020E5" w14:textId="77777777" w:rsidR="00700CE3" w:rsidRDefault="00700CE3" w:rsidP="00700CE3">
      <w:pPr>
        <w:pStyle w:val="a9"/>
        <w:ind w:left="360"/>
        <w:rPr>
          <w:rFonts w:ascii="Georgia" w:hAnsi="Georgia"/>
          <w:b/>
          <w:bCs/>
        </w:rPr>
      </w:pPr>
    </w:p>
    <w:p w14:paraId="04DADBF8" w14:textId="77777777" w:rsidR="00700CE3" w:rsidRDefault="00700CE3" w:rsidP="00700CE3">
      <w:pPr>
        <w:pStyle w:val="a9"/>
        <w:ind w:left="360"/>
        <w:rPr>
          <w:rFonts w:ascii="Georgia" w:hAnsi="Georgia"/>
          <w:b/>
          <w:bCs/>
        </w:rPr>
      </w:pPr>
    </w:p>
    <w:p w14:paraId="5B356659" w14:textId="77777777" w:rsidR="00700CE3" w:rsidRDefault="00700CE3" w:rsidP="00700CE3">
      <w:pPr>
        <w:pStyle w:val="a9"/>
        <w:ind w:left="360"/>
        <w:rPr>
          <w:rFonts w:ascii="Georgia" w:hAnsi="Georgia"/>
          <w:b/>
          <w:bCs/>
        </w:rPr>
      </w:pPr>
    </w:p>
    <w:p w14:paraId="2AA45972" w14:textId="77777777" w:rsidR="00700CE3" w:rsidRPr="00700CE3" w:rsidRDefault="00700CE3" w:rsidP="00700CE3">
      <w:pPr>
        <w:pStyle w:val="a9"/>
        <w:ind w:left="36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</w:t>
      </w:r>
    </w:p>
    <w:p w14:paraId="7E084094" w14:textId="77777777" w:rsidR="007A43B4" w:rsidRPr="00C67751" w:rsidRDefault="007A43B4" w:rsidP="00D07854">
      <w:pPr>
        <w:jc w:val="center"/>
        <w:rPr>
          <w:rFonts w:ascii="Georgia" w:hAnsi="Georgia"/>
        </w:rPr>
      </w:pPr>
    </w:p>
    <w:p w14:paraId="1DA269A0" w14:textId="77777777" w:rsidR="007A43B4" w:rsidRPr="00C67751" w:rsidRDefault="007A43B4" w:rsidP="00D07854">
      <w:pPr>
        <w:jc w:val="center"/>
        <w:rPr>
          <w:rFonts w:ascii="Georgia" w:hAnsi="Georgia"/>
        </w:rPr>
      </w:pPr>
    </w:p>
    <w:p w14:paraId="7ABADC57" w14:textId="77777777" w:rsidR="00D07854" w:rsidRPr="00C67751" w:rsidRDefault="00FD3144" w:rsidP="00D07854">
      <w:pPr>
        <w:jc w:val="center"/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</w:rPr>
        <w:br w:type="page"/>
      </w:r>
    </w:p>
    <w:p w14:paraId="6DA3DECD" w14:textId="77777777" w:rsidR="005A3F5B" w:rsidRPr="00C67751" w:rsidRDefault="005A3F5B" w:rsidP="00D07854">
      <w:pPr>
        <w:jc w:val="center"/>
        <w:rPr>
          <w:rFonts w:ascii="Georgia" w:hAnsi="Georgia"/>
          <w:b/>
          <w:bCs/>
          <w:u w:val="single"/>
        </w:rPr>
      </w:pPr>
    </w:p>
    <w:p w14:paraId="42A75F93" w14:textId="77777777" w:rsidR="00C20E56" w:rsidRPr="00C67751" w:rsidRDefault="00FD3144" w:rsidP="00C20E56">
      <w:pPr>
        <w:numPr>
          <w:ilvl w:val="0"/>
          <w:numId w:val="5"/>
        </w:numPr>
        <w:rPr>
          <w:rFonts w:ascii="Georgia" w:hAnsi="Georgia"/>
          <w:b/>
          <w:bCs/>
        </w:rPr>
      </w:pPr>
      <w:r w:rsidRPr="00C67751">
        <w:rPr>
          <w:rFonts w:ascii="Georgia" w:hAnsi="Georgia"/>
          <w:b/>
          <w:bCs/>
        </w:rPr>
        <w:t>Inventors and contributors</w:t>
      </w:r>
    </w:p>
    <w:p w14:paraId="2A0A630B" w14:textId="77777777" w:rsidR="00801378" w:rsidRPr="003E0FFD" w:rsidRDefault="00FD3144" w:rsidP="00237AB6">
      <w:pPr>
        <w:ind w:left="360"/>
        <w:rPr>
          <w:rFonts w:ascii="Georgia" w:hAnsi="Georgia"/>
        </w:rPr>
      </w:pPr>
      <w:r w:rsidRPr="003E0FFD">
        <w:rPr>
          <w:rFonts w:ascii="Georgia" w:hAnsi="Georgia"/>
          <w:highlight w:val="yellow"/>
        </w:rPr>
        <w:t xml:space="preserve">Please note if during the course of your work on this </w:t>
      </w:r>
      <w:del w:id="18" w:author="Rotem Erlich" w:date="2023-10-31T12:52:00Z">
        <w:r w:rsidRPr="003E0FFD" w:rsidDel="00237AB6">
          <w:rPr>
            <w:rFonts w:ascii="Georgia" w:hAnsi="Georgia"/>
            <w:highlight w:val="yellow"/>
          </w:rPr>
          <w:delText xml:space="preserve">invention </w:delText>
        </w:r>
      </w:del>
      <w:ins w:id="19" w:author="Rotem Erlich" w:date="2023-10-31T12:52:00Z">
        <w:r w:rsidR="00237AB6">
          <w:rPr>
            <w:rFonts w:ascii="Georgia" w:hAnsi="Georgia"/>
            <w:highlight w:val="yellow"/>
          </w:rPr>
          <w:t xml:space="preserve"> IP</w:t>
        </w:r>
        <w:r w:rsidR="00237AB6" w:rsidRPr="003E0FFD">
          <w:rPr>
            <w:rFonts w:ascii="Georgia" w:hAnsi="Georgia"/>
            <w:highlight w:val="yellow"/>
          </w:rPr>
          <w:t xml:space="preserve"> </w:t>
        </w:r>
      </w:ins>
      <w:r w:rsidRPr="003E0FFD">
        <w:rPr>
          <w:rFonts w:ascii="Georgia" w:hAnsi="Georgia"/>
          <w:highlight w:val="yellow"/>
        </w:rPr>
        <w:t>you or any of the inventors or contributors were employed by any organization other the TASMC.</w:t>
      </w:r>
    </w:p>
    <w:p w14:paraId="6B867243" w14:textId="77777777" w:rsidR="00D07854" w:rsidRPr="00C67751" w:rsidRDefault="00D07854" w:rsidP="00C20E56">
      <w:pPr>
        <w:ind w:left="360"/>
        <w:rPr>
          <w:rFonts w:ascii="Georgia" w:hAnsi="Georgia"/>
        </w:rPr>
      </w:pPr>
    </w:p>
    <w:p w14:paraId="1FDA694E" w14:textId="77777777" w:rsidR="00864AB7" w:rsidRPr="00C67751" w:rsidRDefault="00864AB7" w:rsidP="00864AB7">
      <w:pPr>
        <w:rPr>
          <w:rFonts w:ascii="Georgia" w:hAnsi="Georgia"/>
        </w:rPr>
      </w:pPr>
    </w:p>
    <w:tbl>
      <w:tblPr>
        <w:tblStyle w:val="-10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877"/>
        <w:gridCol w:w="1666"/>
        <w:gridCol w:w="1418"/>
        <w:gridCol w:w="885"/>
        <w:gridCol w:w="1417"/>
      </w:tblGrid>
      <w:tr w:rsidR="002F77B5" w14:paraId="2E98C983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069DA5" w14:textId="77777777" w:rsidR="004857E4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#</w:t>
            </w:r>
          </w:p>
        </w:tc>
        <w:tc>
          <w:tcPr>
            <w:tcW w:w="1667" w:type="dxa"/>
            <w:hideMark/>
          </w:tcPr>
          <w:p w14:paraId="2DDA8148" w14:textId="77777777" w:rsidR="004857E4" w:rsidRPr="00C67751" w:rsidRDefault="00FD3144" w:rsidP="00A10B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eastAsia="he-IL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 xml:space="preserve">Full Name </w:t>
            </w:r>
          </w:p>
        </w:tc>
        <w:tc>
          <w:tcPr>
            <w:tcW w:w="1877" w:type="dxa"/>
          </w:tcPr>
          <w:p w14:paraId="329E85CB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Inventor</w:t>
            </w:r>
          </w:p>
          <w:p w14:paraId="067F8009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or</w:t>
            </w:r>
          </w:p>
          <w:p w14:paraId="645F9117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Contributor</w:t>
            </w:r>
          </w:p>
        </w:tc>
        <w:tc>
          <w:tcPr>
            <w:tcW w:w="1666" w:type="dxa"/>
            <w:hideMark/>
          </w:tcPr>
          <w:p w14:paraId="414E058F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Institute and</w:t>
            </w:r>
          </w:p>
          <w:p w14:paraId="69380F7F" w14:textId="77777777" w:rsidR="00C67751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Department</w:t>
            </w:r>
          </w:p>
          <w:p w14:paraId="26B75F18" w14:textId="77777777" w:rsidR="00C67751" w:rsidRPr="00C67751" w:rsidRDefault="00C67751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eastAsia="he-IL"/>
              </w:rPr>
            </w:pPr>
          </w:p>
          <w:p w14:paraId="63C7DB08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eastAsia="he-IL"/>
              </w:rPr>
            </w:pPr>
            <w:r w:rsidRPr="00C67751">
              <w:rPr>
                <w:rFonts w:ascii="Georgia" w:hAnsi="Georgia"/>
                <w:sz w:val="20"/>
                <w:szCs w:val="20"/>
                <w:lang w:eastAsia="he-IL"/>
              </w:rPr>
              <w:t xml:space="preserve">For External Inventors: Employer if other than Tel Aviv Medical Center </w:t>
            </w:r>
          </w:p>
        </w:tc>
        <w:tc>
          <w:tcPr>
            <w:tcW w:w="1418" w:type="dxa"/>
            <w:hideMark/>
          </w:tcPr>
          <w:p w14:paraId="052AAE68" w14:textId="77777777" w:rsidR="004857E4" w:rsidRPr="00C67751" w:rsidRDefault="00FD3144" w:rsidP="00237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 xml:space="preserve">Share in </w:t>
            </w:r>
            <w:del w:id="20" w:author="Rotem Erlich" w:date="2023-10-31T12:52:00Z">
              <w:r w:rsidRPr="00C67751" w:rsidDel="00237AB6">
                <w:rPr>
                  <w:rFonts w:ascii="Georgia" w:hAnsi="Georgia"/>
                  <w:sz w:val="20"/>
                  <w:szCs w:val="20"/>
                </w:rPr>
                <w:delText>invention</w:delText>
              </w:r>
            </w:del>
            <w:ins w:id="21" w:author="Rotem Erlich" w:date="2023-10-31T12:52:00Z">
              <w:r w:rsidR="00237AB6">
                <w:rPr>
                  <w:rFonts w:ascii="Georgia" w:hAnsi="Georgia"/>
                  <w:sz w:val="20"/>
                  <w:szCs w:val="20"/>
                </w:rPr>
                <w:t xml:space="preserve"> IP</w:t>
              </w:r>
            </w:ins>
          </w:p>
          <w:p w14:paraId="51717FDB" w14:textId="77777777" w:rsidR="004857E4" w:rsidRPr="00C67751" w:rsidRDefault="00FD3144" w:rsidP="00801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eastAsia="he-IL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(%)</w:t>
            </w:r>
          </w:p>
        </w:tc>
        <w:tc>
          <w:tcPr>
            <w:tcW w:w="885" w:type="dxa"/>
            <w:hideMark/>
          </w:tcPr>
          <w:p w14:paraId="0A42D79E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eastAsia="he-IL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415680D2" w14:textId="77777777" w:rsidR="004857E4" w:rsidRPr="00C67751" w:rsidRDefault="00FD3144" w:rsidP="00801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C67751">
              <w:rPr>
                <w:rFonts w:ascii="Georgia" w:hAnsi="Georgia"/>
                <w:sz w:val="20"/>
                <w:szCs w:val="20"/>
              </w:rPr>
              <w:t>Signature</w:t>
            </w:r>
          </w:p>
        </w:tc>
      </w:tr>
      <w:tr w:rsidR="002F77B5" w14:paraId="4830886D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777C89" w14:textId="77777777" w:rsidR="00801414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1.</w:t>
            </w:r>
          </w:p>
        </w:tc>
        <w:tc>
          <w:tcPr>
            <w:tcW w:w="1667" w:type="dxa"/>
          </w:tcPr>
          <w:p w14:paraId="20F1545C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653E16ED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1A026335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68A4AB50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104D0BB5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76C6EAF4" w14:textId="77777777" w:rsidR="00801414" w:rsidRPr="00C67751" w:rsidRDefault="00801414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4B24985F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EEAC1F" w14:textId="77777777" w:rsidR="00801414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2.</w:t>
            </w:r>
          </w:p>
        </w:tc>
        <w:tc>
          <w:tcPr>
            <w:tcW w:w="1667" w:type="dxa"/>
          </w:tcPr>
          <w:p w14:paraId="474DD1AA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rtl/>
                <w:lang w:eastAsia="he-IL" w:bidi="he-IL"/>
              </w:rPr>
            </w:pPr>
          </w:p>
        </w:tc>
        <w:tc>
          <w:tcPr>
            <w:tcW w:w="1877" w:type="dxa"/>
          </w:tcPr>
          <w:p w14:paraId="0F714DA3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08BC28C1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357432FB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45D489DF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05B9FCD1" w14:textId="77777777" w:rsidR="00801414" w:rsidRPr="00C67751" w:rsidRDefault="00801414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6A479966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F64210" w14:textId="77777777" w:rsidR="00A777A2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3.</w:t>
            </w:r>
          </w:p>
        </w:tc>
        <w:tc>
          <w:tcPr>
            <w:tcW w:w="1667" w:type="dxa"/>
          </w:tcPr>
          <w:p w14:paraId="63513993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rtl/>
                <w:lang w:eastAsia="he-IL" w:bidi="he-IL"/>
              </w:rPr>
            </w:pPr>
          </w:p>
        </w:tc>
        <w:tc>
          <w:tcPr>
            <w:tcW w:w="1877" w:type="dxa"/>
          </w:tcPr>
          <w:p w14:paraId="3E1AAD78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207DB21B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112683AA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0D95B9AC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4400B5B4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68ADB594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D4C42E" w14:textId="77777777" w:rsidR="00A777A2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4.</w:t>
            </w:r>
          </w:p>
        </w:tc>
        <w:tc>
          <w:tcPr>
            <w:tcW w:w="1667" w:type="dxa"/>
          </w:tcPr>
          <w:p w14:paraId="187708A8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2993D6BF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27A21C54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11258C2C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687F3CAA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744726F0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19DF66CA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B1BDA49" w14:textId="77777777" w:rsidR="00A777A2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5.</w:t>
            </w:r>
          </w:p>
        </w:tc>
        <w:tc>
          <w:tcPr>
            <w:tcW w:w="1667" w:type="dxa"/>
          </w:tcPr>
          <w:p w14:paraId="26921576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4D4E1BEB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4891EE39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216CD11B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669ECED3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75716292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27764B59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A770EA7" w14:textId="77777777" w:rsidR="00A777A2" w:rsidRPr="00C67751" w:rsidRDefault="00FD3144" w:rsidP="00A10B16">
            <w:pPr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6.</w:t>
            </w:r>
          </w:p>
        </w:tc>
        <w:tc>
          <w:tcPr>
            <w:tcW w:w="1667" w:type="dxa"/>
          </w:tcPr>
          <w:p w14:paraId="3479EA25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4418603D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7630D2FB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4A1AEAAF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05AA0D06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67C263A9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4FFF25AE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0355FF7" w14:textId="77777777" w:rsidR="00A777A2" w:rsidRPr="00C67751" w:rsidRDefault="00FD3144" w:rsidP="00801414">
            <w:pPr>
              <w:spacing w:line="360" w:lineRule="auto"/>
              <w:rPr>
                <w:rFonts w:ascii="Georgia" w:hAnsi="Georgia"/>
                <w:lang w:eastAsia="he-IL"/>
              </w:rPr>
            </w:pPr>
            <w:r w:rsidRPr="00C67751">
              <w:rPr>
                <w:rFonts w:ascii="Georgia" w:hAnsi="Georgia"/>
                <w:lang w:eastAsia="he-IL"/>
              </w:rPr>
              <w:t>7.</w:t>
            </w:r>
          </w:p>
        </w:tc>
        <w:tc>
          <w:tcPr>
            <w:tcW w:w="1667" w:type="dxa"/>
          </w:tcPr>
          <w:p w14:paraId="1AAF36E9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4EDA5A9E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29D33CAB" w14:textId="77777777" w:rsidR="00A777A2" w:rsidRPr="00C67751" w:rsidRDefault="00A777A2" w:rsidP="00733D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27CB2CF0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3887AB3C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47C0F18A" w14:textId="77777777" w:rsidR="00A777A2" w:rsidRPr="00C67751" w:rsidRDefault="00A777A2" w:rsidP="00A10B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  <w:tr w:rsidR="002F77B5" w14:paraId="6017365F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A55694B" w14:textId="77777777" w:rsidR="00A777A2" w:rsidRPr="00C67751" w:rsidRDefault="00FD3144" w:rsidP="00A10B16">
            <w:pPr>
              <w:spacing w:line="360" w:lineRule="auto"/>
              <w:rPr>
                <w:rFonts w:ascii="Georgia" w:hAnsi="Georgia"/>
                <w:lang w:eastAsia="he-IL"/>
              </w:rPr>
            </w:pPr>
            <w:r w:rsidRPr="00C67751">
              <w:rPr>
                <w:rFonts w:ascii="Georgia" w:hAnsi="Georgia"/>
                <w:lang w:eastAsia="he-IL"/>
              </w:rPr>
              <w:t>8.</w:t>
            </w:r>
          </w:p>
        </w:tc>
        <w:tc>
          <w:tcPr>
            <w:tcW w:w="1667" w:type="dxa"/>
          </w:tcPr>
          <w:p w14:paraId="09B51700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877" w:type="dxa"/>
          </w:tcPr>
          <w:p w14:paraId="034009AF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666" w:type="dxa"/>
          </w:tcPr>
          <w:p w14:paraId="4AC03845" w14:textId="77777777" w:rsidR="00A777A2" w:rsidRPr="00C67751" w:rsidRDefault="00A777A2" w:rsidP="00733D2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8" w:type="dxa"/>
          </w:tcPr>
          <w:p w14:paraId="4B3B83AA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885" w:type="dxa"/>
          </w:tcPr>
          <w:p w14:paraId="4536DE02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  <w:tc>
          <w:tcPr>
            <w:tcW w:w="1417" w:type="dxa"/>
          </w:tcPr>
          <w:p w14:paraId="64EFD6FB" w14:textId="77777777" w:rsidR="00A777A2" w:rsidRPr="00C67751" w:rsidRDefault="00A777A2" w:rsidP="00A10B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lang w:eastAsia="he-IL"/>
              </w:rPr>
            </w:pPr>
          </w:p>
        </w:tc>
      </w:tr>
    </w:tbl>
    <w:p w14:paraId="758DB685" w14:textId="77777777" w:rsidR="008C48D0" w:rsidRPr="00C67751" w:rsidRDefault="008C48D0" w:rsidP="008C48D0">
      <w:pPr>
        <w:tabs>
          <w:tab w:val="left" w:pos="2552"/>
        </w:tabs>
        <w:jc w:val="both"/>
        <w:rPr>
          <w:rFonts w:ascii="Georgia" w:hAnsi="Georgia"/>
          <w:b/>
          <w:bCs/>
        </w:rPr>
      </w:pPr>
    </w:p>
    <w:p w14:paraId="58A00E9E" w14:textId="77777777" w:rsidR="008C48D0" w:rsidRPr="00C67751" w:rsidRDefault="008C48D0" w:rsidP="008C48D0">
      <w:pPr>
        <w:tabs>
          <w:tab w:val="left" w:pos="2552"/>
        </w:tabs>
        <w:jc w:val="both"/>
        <w:rPr>
          <w:rFonts w:ascii="Georgia" w:hAnsi="Georgia"/>
          <w:b/>
          <w:bCs/>
        </w:rPr>
      </w:pPr>
    </w:p>
    <w:p w14:paraId="0F5D9872" w14:textId="77777777" w:rsidR="00335D77" w:rsidRPr="00C67751" w:rsidRDefault="00FD3144" w:rsidP="00C67751">
      <w:pPr>
        <w:tabs>
          <w:tab w:val="left" w:pos="2552"/>
        </w:tabs>
        <w:jc w:val="both"/>
        <w:rPr>
          <w:rFonts w:ascii="Georgia" w:hAnsi="Georgia"/>
        </w:rPr>
      </w:pPr>
      <w:r w:rsidRPr="00C67751">
        <w:rPr>
          <w:rFonts w:ascii="Georgia" w:hAnsi="Georgia"/>
          <w:b/>
          <w:bCs/>
        </w:rPr>
        <w:t>Note</w:t>
      </w:r>
      <w:r w:rsidR="008C48D0" w:rsidRPr="00C67751">
        <w:rPr>
          <w:rFonts w:ascii="Georgia" w:hAnsi="Georgia"/>
          <w:b/>
          <w:bCs/>
        </w:rPr>
        <w:t>s</w:t>
      </w:r>
      <w:r w:rsidRPr="00C67751">
        <w:rPr>
          <w:rFonts w:ascii="Georgia" w:hAnsi="Georgia"/>
          <w:b/>
          <w:bCs/>
        </w:rPr>
        <w:t xml:space="preserve">: </w:t>
      </w:r>
      <w:r w:rsidR="008C48D0" w:rsidRPr="00C67751">
        <w:rPr>
          <w:rFonts w:ascii="Georgia" w:hAnsi="Georgia"/>
        </w:rPr>
        <w:t>____________________________________________________________________________________________________</w:t>
      </w:r>
      <w:r w:rsidR="00C67751">
        <w:rPr>
          <w:rFonts w:ascii="Georgia" w:hAnsi="Georgia"/>
        </w:rPr>
        <w:t>_____________</w:t>
      </w:r>
    </w:p>
    <w:p w14:paraId="14AE071D" w14:textId="77777777" w:rsidR="008C48D0" w:rsidRPr="00C67751" w:rsidRDefault="008C48D0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735391C3" w14:textId="77777777" w:rsidR="008C48D0" w:rsidRPr="00C67751" w:rsidRDefault="008C48D0" w:rsidP="00864AB7">
      <w:pPr>
        <w:tabs>
          <w:tab w:val="left" w:pos="2552"/>
        </w:tabs>
        <w:jc w:val="both"/>
        <w:rPr>
          <w:rFonts w:ascii="Georgia" w:hAnsi="Georgia"/>
          <w:szCs w:val="20"/>
          <w:lang w:eastAsia="he-IL"/>
        </w:rPr>
      </w:pPr>
    </w:p>
    <w:p w14:paraId="680BE8D0" w14:textId="77777777" w:rsidR="00864AB7" w:rsidRPr="00C67751" w:rsidRDefault="00FD3144" w:rsidP="00237AB6">
      <w:pPr>
        <w:tabs>
          <w:tab w:val="left" w:pos="2552"/>
        </w:tabs>
        <w:jc w:val="both"/>
        <w:rPr>
          <w:rFonts w:ascii="Georgia" w:hAnsi="Georgia"/>
        </w:rPr>
      </w:pPr>
      <w:r w:rsidRPr="00C67751">
        <w:rPr>
          <w:rFonts w:ascii="Georgia" w:hAnsi="Georgia"/>
        </w:rPr>
        <w:t>*In the event that the employment of any of the researchers and/or inventors shall be terminated and/or changed i</w:t>
      </w:r>
      <w:r w:rsidR="008C48D0" w:rsidRPr="00C67751">
        <w:rPr>
          <w:rFonts w:ascii="Georgia" w:hAnsi="Georgia"/>
        </w:rPr>
        <w:t>n the Municipality of Tel Aviv-</w:t>
      </w:r>
      <w:r w:rsidRPr="00C67751">
        <w:rPr>
          <w:rFonts w:ascii="Georgia" w:hAnsi="Georgia"/>
        </w:rPr>
        <w:t xml:space="preserve">Jaffa (Tel Aviv </w:t>
      </w:r>
      <w:proofErr w:type="spellStart"/>
      <w:r w:rsidRPr="00C67751">
        <w:rPr>
          <w:rFonts w:ascii="Georgia" w:hAnsi="Georgia"/>
        </w:rPr>
        <w:t>Sourasky</w:t>
      </w:r>
      <w:proofErr w:type="spellEnd"/>
      <w:r w:rsidRPr="00C67751">
        <w:rPr>
          <w:rFonts w:ascii="Georgia" w:hAnsi="Georgia"/>
        </w:rPr>
        <w:t xml:space="preserve"> Medical Center) and/or The Medical Research, Infrastructure, and Health Services Fund of the Tel Aviv Medical Center</w:t>
      </w:r>
      <w:r w:rsidR="008C48D0" w:rsidRPr="00C67751">
        <w:rPr>
          <w:rFonts w:ascii="Georgia" w:hAnsi="Georgia"/>
        </w:rPr>
        <w:t>,</w:t>
      </w:r>
      <w:r w:rsidRPr="00C67751">
        <w:rPr>
          <w:rFonts w:ascii="Georgia" w:hAnsi="Georgia"/>
        </w:rPr>
        <w:t xml:space="preserve"> from the date of signing this form, the proportion in the </w:t>
      </w:r>
      <w:del w:id="22" w:author="Rotem Erlich" w:date="2023-10-31T12:52:00Z">
        <w:r w:rsidRPr="00C67751" w:rsidDel="00237AB6">
          <w:rPr>
            <w:rFonts w:ascii="Georgia" w:hAnsi="Georgia"/>
          </w:rPr>
          <w:delText xml:space="preserve">invention </w:delText>
        </w:r>
      </w:del>
      <w:ins w:id="23" w:author="Rotem Erlich" w:date="2023-10-31T12:52:00Z">
        <w:r w:rsidR="00237AB6">
          <w:rPr>
            <w:rFonts w:ascii="Georgia" w:hAnsi="Georgia"/>
          </w:rPr>
          <w:t>IP</w:t>
        </w:r>
        <w:r w:rsidR="00237AB6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and/or development, as detailed above, </w:t>
      </w:r>
      <w:r w:rsidR="00E83A1C" w:rsidRPr="00C67751">
        <w:rPr>
          <w:rFonts w:ascii="Georgia" w:hAnsi="Georgia"/>
        </w:rPr>
        <w:t>may be subject to adjustment as reasonably deemed appropriate by the Fund</w:t>
      </w:r>
      <w:r w:rsidRPr="00C67751">
        <w:rPr>
          <w:rFonts w:ascii="Georgia" w:hAnsi="Georgia"/>
        </w:rPr>
        <w:t xml:space="preserve">. </w:t>
      </w:r>
      <w:r w:rsidR="00E83A1C" w:rsidRPr="00C67751">
        <w:rPr>
          <w:rFonts w:ascii="Georgia" w:hAnsi="Georgia"/>
        </w:rPr>
        <w:t xml:space="preserve"> </w:t>
      </w:r>
    </w:p>
    <w:p w14:paraId="2BEF60E2" w14:textId="77777777" w:rsidR="00A777A2" w:rsidRPr="00C67751" w:rsidRDefault="00A777A2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19649878" w14:textId="77777777" w:rsidR="00A777A2" w:rsidRPr="00C67751" w:rsidRDefault="00A777A2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4339E951" w14:textId="77777777" w:rsidR="00A777A2" w:rsidRPr="00C67751" w:rsidRDefault="00A777A2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1FB8AB55" w14:textId="77777777" w:rsidR="00A777A2" w:rsidRPr="00C67751" w:rsidRDefault="00A777A2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0A91ACBB" w14:textId="77777777" w:rsidR="00F57A2D" w:rsidRPr="00C67751" w:rsidRDefault="00FD3144">
      <w:pPr>
        <w:rPr>
          <w:rFonts w:ascii="Georgia" w:hAnsi="Georgia"/>
        </w:rPr>
      </w:pPr>
      <w:r w:rsidRPr="00C67751">
        <w:rPr>
          <w:rFonts w:ascii="Georgia" w:hAnsi="Georgia"/>
        </w:rPr>
        <w:br w:type="page"/>
      </w:r>
    </w:p>
    <w:p w14:paraId="119C350A" w14:textId="77777777" w:rsidR="00A777A2" w:rsidRPr="00C67751" w:rsidRDefault="00A777A2" w:rsidP="00864AB7">
      <w:pPr>
        <w:tabs>
          <w:tab w:val="left" w:pos="2552"/>
        </w:tabs>
        <w:jc w:val="both"/>
        <w:rPr>
          <w:rFonts w:ascii="Georgia" w:hAnsi="Georgia"/>
        </w:rPr>
      </w:pPr>
    </w:p>
    <w:p w14:paraId="30AB6F77" w14:textId="77777777" w:rsidR="00864AB7" w:rsidRPr="00C67751" w:rsidRDefault="00FD3144" w:rsidP="00864AB7">
      <w:pPr>
        <w:rPr>
          <w:rFonts w:ascii="Georgia" w:hAnsi="Georgia"/>
          <w:b/>
          <w:bCs/>
        </w:rPr>
      </w:pPr>
      <w:r w:rsidRPr="00C67751">
        <w:rPr>
          <w:rFonts w:ascii="Georgia" w:hAnsi="Georgia"/>
        </w:rPr>
        <w:t xml:space="preserve"> </w:t>
      </w:r>
    </w:p>
    <w:p w14:paraId="3BDFEFDD" w14:textId="77777777" w:rsidR="00D07854" w:rsidRPr="00C67751" w:rsidRDefault="00FD3144" w:rsidP="000071B6">
      <w:pPr>
        <w:numPr>
          <w:ilvl w:val="0"/>
          <w:numId w:val="5"/>
        </w:numPr>
        <w:rPr>
          <w:rFonts w:ascii="Georgia" w:hAnsi="Georgia"/>
          <w:b/>
          <w:bCs/>
        </w:rPr>
      </w:pPr>
      <w:r w:rsidRPr="00C67751">
        <w:rPr>
          <w:rFonts w:ascii="Georgia" w:hAnsi="Georgia"/>
          <w:b/>
          <w:bCs/>
        </w:rPr>
        <w:t>Details of inventors:</w:t>
      </w:r>
    </w:p>
    <w:p w14:paraId="1901BDA4" w14:textId="77777777" w:rsidR="00F1288F" w:rsidRPr="00C67751" w:rsidRDefault="00F1288F" w:rsidP="00F1288F">
      <w:pPr>
        <w:ind w:left="360" w:right="1080"/>
        <w:rPr>
          <w:rFonts w:ascii="Georgia" w:hAnsi="Georgia"/>
        </w:rPr>
      </w:pPr>
    </w:p>
    <w:p w14:paraId="72D4F393" w14:textId="77777777" w:rsidR="00237AB6" w:rsidRDefault="00FD3144" w:rsidP="00703A14">
      <w:pPr>
        <w:ind w:left="360"/>
        <w:rPr>
          <w:ins w:id="24" w:author="Rotem Erlich" w:date="2023-10-31T12:53:00Z"/>
          <w:rFonts w:ascii="Georgia" w:hAnsi="Georgia"/>
        </w:rPr>
      </w:pPr>
      <w:r w:rsidRPr="00C67751">
        <w:rPr>
          <w:rFonts w:ascii="Georgia" w:hAnsi="Georgia"/>
        </w:rPr>
        <w:t>Please provide</w:t>
      </w:r>
      <w:r w:rsidR="00EF36D8" w:rsidRPr="00C67751">
        <w:rPr>
          <w:rFonts w:ascii="Georgia" w:hAnsi="Georgia"/>
        </w:rPr>
        <w:t xml:space="preserve"> </w:t>
      </w:r>
      <w:r w:rsidRPr="00C67751">
        <w:rPr>
          <w:rFonts w:ascii="Georgia" w:hAnsi="Georgia"/>
        </w:rPr>
        <w:t xml:space="preserve">all the requested details </w:t>
      </w:r>
    </w:p>
    <w:p w14:paraId="6E9134AD" w14:textId="77777777" w:rsidR="00D07854" w:rsidRPr="00C67751" w:rsidRDefault="000071B6" w:rsidP="00237AB6">
      <w:pPr>
        <w:ind w:left="360"/>
        <w:rPr>
          <w:rFonts w:ascii="Georgia" w:hAnsi="Georgia"/>
        </w:rPr>
      </w:pPr>
      <w:r w:rsidRPr="00C67751">
        <w:rPr>
          <w:rFonts w:ascii="Georgia" w:hAnsi="Georgia"/>
          <w:b/>
          <w:bCs/>
          <w:u w:val="single"/>
        </w:rPr>
        <w:t xml:space="preserve">For Each of Inventor listed in table </w:t>
      </w:r>
      <w:del w:id="25" w:author="Rotem Erlich" w:date="2023-10-31T12:53:00Z">
        <w:r w:rsidR="00703A14" w:rsidRPr="00C67751" w:rsidDel="00237AB6">
          <w:rPr>
            <w:rFonts w:ascii="Georgia" w:hAnsi="Georgia"/>
            <w:b/>
            <w:bCs/>
            <w:u w:val="single"/>
          </w:rPr>
          <w:delText>9</w:delText>
        </w:r>
      </w:del>
      <w:ins w:id="26" w:author="Rotem Erlich" w:date="2023-10-31T12:53:00Z">
        <w:r w:rsidR="00237AB6">
          <w:rPr>
            <w:rFonts w:ascii="Georgia" w:hAnsi="Georgia"/>
            <w:b/>
            <w:bCs/>
            <w:u w:val="single"/>
          </w:rPr>
          <w:t xml:space="preserve"> 10</w:t>
        </w:r>
      </w:ins>
    </w:p>
    <w:p w14:paraId="539ECECD" w14:textId="77777777" w:rsidR="00D11222" w:rsidRPr="00C67751" w:rsidRDefault="00D11222" w:rsidP="00D07854">
      <w:pPr>
        <w:ind w:left="360"/>
        <w:rPr>
          <w:rFonts w:ascii="Georgia" w:hAnsi="Georgia"/>
        </w:rPr>
      </w:pPr>
    </w:p>
    <w:p w14:paraId="0E70755A" w14:textId="77777777" w:rsidR="00D11222" w:rsidRPr="00C67751" w:rsidRDefault="00D11222" w:rsidP="00D07854">
      <w:pPr>
        <w:ind w:left="360"/>
        <w:rPr>
          <w:rFonts w:ascii="Georgia" w:hAnsi="Georgia"/>
          <w:u w:val="single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58"/>
        <w:gridCol w:w="3052"/>
        <w:gridCol w:w="5103"/>
      </w:tblGrid>
      <w:tr w:rsidR="002F77B5" w14:paraId="57640A37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B52C03C" w14:textId="77777777" w:rsidR="00056440" w:rsidRPr="00C67751" w:rsidRDefault="00056440" w:rsidP="00F17A09">
            <w:pPr>
              <w:rPr>
                <w:rFonts w:ascii="Georgia" w:hAnsi="Georgia"/>
              </w:rPr>
            </w:pPr>
          </w:p>
        </w:tc>
        <w:tc>
          <w:tcPr>
            <w:tcW w:w="3052" w:type="dxa"/>
          </w:tcPr>
          <w:p w14:paraId="00A57CAA" w14:textId="77777777" w:rsidR="00056440" w:rsidRPr="00C67751" w:rsidRDefault="00FD3144" w:rsidP="00733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  <w:u w:val="single"/>
              </w:rPr>
              <w:t>Inventor #1</w:t>
            </w:r>
          </w:p>
        </w:tc>
        <w:tc>
          <w:tcPr>
            <w:tcW w:w="5103" w:type="dxa"/>
          </w:tcPr>
          <w:p w14:paraId="67AC4871" w14:textId="77777777" w:rsidR="00056440" w:rsidRPr="00C67751" w:rsidRDefault="00056440" w:rsidP="00733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55E675EA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3E8CC41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1</w:t>
            </w:r>
          </w:p>
        </w:tc>
        <w:tc>
          <w:tcPr>
            <w:tcW w:w="3052" w:type="dxa"/>
          </w:tcPr>
          <w:p w14:paraId="04F09F27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Family name </w:t>
            </w:r>
          </w:p>
          <w:p w14:paraId="1E163DDD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564FFE95" w14:textId="77777777" w:rsidR="00056440" w:rsidRPr="00C67751" w:rsidRDefault="00056440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45D7FCE8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5467F68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2</w:t>
            </w:r>
          </w:p>
        </w:tc>
        <w:tc>
          <w:tcPr>
            <w:tcW w:w="3052" w:type="dxa"/>
          </w:tcPr>
          <w:p w14:paraId="7C9273BF" w14:textId="77777777" w:rsidR="00056440" w:rsidRPr="00C67751" w:rsidRDefault="00FD3144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First name </w:t>
            </w:r>
          </w:p>
          <w:p w14:paraId="196F64B8" w14:textId="77777777" w:rsidR="00056440" w:rsidRPr="00C67751" w:rsidRDefault="00FD3144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6177A3E9" w14:textId="77777777" w:rsidR="00056440" w:rsidRPr="00C67751" w:rsidRDefault="00056440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6CDDCE05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A0E3344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3</w:t>
            </w:r>
          </w:p>
        </w:tc>
        <w:tc>
          <w:tcPr>
            <w:tcW w:w="3052" w:type="dxa"/>
          </w:tcPr>
          <w:p w14:paraId="5DD16928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Middle Name </w:t>
            </w:r>
          </w:p>
          <w:p w14:paraId="45BBF8E0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57477EF1" w14:textId="77777777" w:rsidR="00056440" w:rsidRPr="00C67751" w:rsidRDefault="00056440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3689ED42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14359A4B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4</w:t>
            </w:r>
          </w:p>
        </w:tc>
        <w:tc>
          <w:tcPr>
            <w:tcW w:w="3052" w:type="dxa"/>
          </w:tcPr>
          <w:p w14:paraId="676CE81D" w14:textId="77777777" w:rsidR="00056440" w:rsidRPr="00C67751" w:rsidRDefault="00FD3144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Home address (English):</w:t>
            </w:r>
          </w:p>
        </w:tc>
        <w:tc>
          <w:tcPr>
            <w:tcW w:w="5103" w:type="dxa"/>
          </w:tcPr>
          <w:p w14:paraId="58119B91" w14:textId="77777777" w:rsidR="00056440" w:rsidRPr="00C67751" w:rsidRDefault="00056440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119E8770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45FBFD0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5</w:t>
            </w:r>
          </w:p>
        </w:tc>
        <w:tc>
          <w:tcPr>
            <w:tcW w:w="3052" w:type="dxa"/>
          </w:tcPr>
          <w:p w14:paraId="484E694D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Zip code</w:t>
            </w:r>
          </w:p>
        </w:tc>
        <w:tc>
          <w:tcPr>
            <w:tcW w:w="5103" w:type="dxa"/>
          </w:tcPr>
          <w:p w14:paraId="032A878B" w14:textId="77777777" w:rsidR="00056440" w:rsidRPr="00C67751" w:rsidRDefault="00056440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453BE8AB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9BE800D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6</w:t>
            </w:r>
          </w:p>
        </w:tc>
        <w:tc>
          <w:tcPr>
            <w:tcW w:w="3052" w:type="dxa"/>
          </w:tcPr>
          <w:p w14:paraId="6C432B37" w14:textId="77777777" w:rsidR="00056440" w:rsidRPr="00C67751" w:rsidRDefault="00FD3144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Telephone:</w:t>
            </w:r>
          </w:p>
        </w:tc>
        <w:tc>
          <w:tcPr>
            <w:tcW w:w="5103" w:type="dxa"/>
          </w:tcPr>
          <w:p w14:paraId="67DDDB88" w14:textId="77777777" w:rsidR="00056440" w:rsidRPr="00C67751" w:rsidRDefault="00056440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06F954F3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659B00E" w14:textId="77777777" w:rsidR="00056440" w:rsidRPr="00C67751" w:rsidRDefault="00FD3144" w:rsidP="00A10B16">
            <w:pPr>
              <w:pStyle w:val="a9"/>
              <w:ind w:left="0"/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7</w:t>
            </w:r>
          </w:p>
        </w:tc>
        <w:tc>
          <w:tcPr>
            <w:tcW w:w="3052" w:type="dxa"/>
          </w:tcPr>
          <w:p w14:paraId="59C3CAF2" w14:textId="77777777" w:rsidR="00056440" w:rsidRPr="00C67751" w:rsidRDefault="00FD3144" w:rsidP="00733D25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Email:</w:t>
            </w:r>
          </w:p>
        </w:tc>
        <w:tc>
          <w:tcPr>
            <w:tcW w:w="5103" w:type="dxa"/>
          </w:tcPr>
          <w:p w14:paraId="474D9927" w14:textId="77777777" w:rsidR="00056440" w:rsidRPr="00C67751" w:rsidRDefault="00056440" w:rsidP="00733D25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7F85901C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63C9158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8</w:t>
            </w:r>
          </w:p>
        </w:tc>
        <w:tc>
          <w:tcPr>
            <w:tcW w:w="3052" w:type="dxa"/>
          </w:tcPr>
          <w:p w14:paraId="7CA0B71B" w14:textId="77777777" w:rsidR="00056440" w:rsidRPr="00C67751" w:rsidRDefault="00FD3144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Citizenship:</w:t>
            </w:r>
          </w:p>
        </w:tc>
        <w:tc>
          <w:tcPr>
            <w:tcW w:w="5103" w:type="dxa"/>
          </w:tcPr>
          <w:p w14:paraId="3C9D745B" w14:textId="77777777" w:rsidR="00056440" w:rsidRPr="00C67751" w:rsidRDefault="00056440" w:rsidP="00733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2FB99599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1F68632" w14:textId="77777777" w:rsidR="00056440" w:rsidRPr="00C67751" w:rsidRDefault="00FD3144" w:rsidP="00A10B16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9</w:t>
            </w:r>
          </w:p>
        </w:tc>
        <w:tc>
          <w:tcPr>
            <w:tcW w:w="3052" w:type="dxa"/>
          </w:tcPr>
          <w:p w14:paraId="2987081A" w14:textId="77777777" w:rsidR="00056440" w:rsidRPr="00C67751" w:rsidRDefault="00FD3144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ID number:</w:t>
            </w:r>
          </w:p>
        </w:tc>
        <w:tc>
          <w:tcPr>
            <w:tcW w:w="5103" w:type="dxa"/>
          </w:tcPr>
          <w:p w14:paraId="3C4EA26A" w14:textId="77777777" w:rsidR="00056440" w:rsidRPr="00C67751" w:rsidRDefault="00056440" w:rsidP="0073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7DACE74B" w14:textId="77777777" w:rsidR="00D11222" w:rsidRPr="00C67751" w:rsidRDefault="00D11222" w:rsidP="00D11222">
      <w:pPr>
        <w:rPr>
          <w:rFonts w:ascii="Georgia" w:hAnsi="Georgia"/>
          <w:szCs w:val="20"/>
          <w:lang w:eastAsia="he-IL"/>
        </w:rPr>
      </w:pPr>
    </w:p>
    <w:p w14:paraId="6D322AD8" w14:textId="77777777" w:rsidR="003421FC" w:rsidRPr="00C67751" w:rsidRDefault="003421FC" w:rsidP="00D11222">
      <w:pPr>
        <w:rPr>
          <w:rFonts w:ascii="Georgia" w:hAnsi="Georgia"/>
          <w:szCs w:val="20"/>
          <w:lang w:eastAsia="he-IL"/>
        </w:rPr>
      </w:pPr>
    </w:p>
    <w:p w14:paraId="38A29163" w14:textId="77777777" w:rsidR="003421FC" w:rsidRPr="00C67751" w:rsidRDefault="003421FC" w:rsidP="00D11222">
      <w:pPr>
        <w:rPr>
          <w:rFonts w:ascii="Georgia" w:hAnsi="Georgia"/>
          <w:szCs w:val="20"/>
          <w:lang w:eastAsia="he-IL"/>
        </w:rPr>
      </w:pPr>
    </w:p>
    <w:p w14:paraId="4FB0529D" w14:textId="77777777" w:rsidR="00D11222" w:rsidRPr="00C67751" w:rsidRDefault="00FD3144" w:rsidP="003421FC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</w:t>
      </w:r>
      <w:r w:rsidR="00043693" w:rsidRPr="00C67751">
        <w:rPr>
          <w:rFonts w:ascii="Georgia" w:hAnsi="Georgia"/>
          <w:szCs w:val="20"/>
          <w:lang w:eastAsia="he-IL"/>
        </w:rPr>
        <w:t>_________________</w:t>
      </w:r>
      <w:r w:rsidRPr="00C67751">
        <w:rPr>
          <w:rFonts w:ascii="Georgia" w:hAnsi="Georgia"/>
          <w:szCs w:val="20"/>
          <w:lang w:eastAsia="he-IL"/>
        </w:rPr>
        <w:t xml:space="preserve">    </w:t>
      </w:r>
      <w:r w:rsidR="00043693" w:rsidRPr="00C67751">
        <w:rPr>
          <w:rFonts w:ascii="Georgia" w:hAnsi="Georgia"/>
          <w:szCs w:val="20"/>
          <w:lang w:eastAsia="he-IL"/>
        </w:rPr>
        <w:t>_______________</w:t>
      </w:r>
      <w:r w:rsidR="00587230" w:rsidRPr="00C67751">
        <w:rPr>
          <w:rFonts w:ascii="Georgia" w:hAnsi="Georgia"/>
          <w:szCs w:val="20"/>
          <w:lang w:eastAsia="he-IL"/>
        </w:rPr>
        <w:tab/>
      </w:r>
      <w:r w:rsidR="00102184" w:rsidRPr="00C67751">
        <w:rPr>
          <w:rFonts w:ascii="Georgia" w:hAnsi="Georgia"/>
          <w:szCs w:val="20"/>
          <w:lang w:eastAsia="he-IL"/>
        </w:rPr>
        <w:t xml:space="preserve">  </w:t>
      </w:r>
      <w:r w:rsidR="00C67751">
        <w:rPr>
          <w:rFonts w:ascii="Georgia" w:hAnsi="Georgia"/>
          <w:szCs w:val="20"/>
          <w:lang w:eastAsia="he-IL"/>
        </w:rPr>
        <w:t>_________________</w:t>
      </w:r>
    </w:p>
    <w:p w14:paraId="3A5E2E19" w14:textId="77777777" w:rsidR="00D11222" w:rsidRPr="00C67751" w:rsidRDefault="00FD3144" w:rsidP="003421FC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     </w:t>
      </w:r>
      <w:r w:rsidR="00587230" w:rsidRPr="00C67751">
        <w:rPr>
          <w:rFonts w:ascii="Georgia" w:hAnsi="Georgia"/>
          <w:szCs w:val="20"/>
          <w:lang w:eastAsia="he-IL"/>
        </w:rPr>
        <w:t xml:space="preserve"> </w:t>
      </w:r>
      <w:r w:rsidRPr="00C67751">
        <w:rPr>
          <w:rFonts w:ascii="Georgia" w:hAnsi="Georgia"/>
          <w:szCs w:val="20"/>
          <w:lang w:eastAsia="he-IL"/>
        </w:rPr>
        <w:t xml:space="preserve"> </w:t>
      </w:r>
      <w:r w:rsidR="00587230" w:rsidRPr="00C67751">
        <w:rPr>
          <w:rFonts w:ascii="Georgia" w:hAnsi="Georgia"/>
          <w:szCs w:val="20"/>
          <w:lang w:eastAsia="he-IL"/>
        </w:rPr>
        <w:t xml:space="preserve"> </w:t>
      </w:r>
      <w:r w:rsidRPr="00C67751">
        <w:rPr>
          <w:rFonts w:ascii="Georgia" w:hAnsi="Georgia"/>
          <w:szCs w:val="20"/>
          <w:lang w:eastAsia="he-IL"/>
        </w:rPr>
        <w:t>Full name</w:t>
      </w:r>
      <w:r w:rsidR="00587230" w:rsidRPr="00C67751">
        <w:rPr>
          <w:rFonts w:ascii="Georgia" w:hAnsi="Georgia"/>
          <w:szCs w:val="20"/>
          <w:lang w:eastAsia="he-IL"/>
        </w:rPr>
        <w:tab/>
        <w:t xml:space="preserve">      </w:t>
      </w:r>
      <w:r w:rsidR="00102184" w:rsidRPr="00C67751">
        <w:rPr>
          <w:rFonts w:ascii="Georgia" w:hAnsi="Georgia"/>
          <w:szCs w:val="20"/>
          <w:lang w:eastAsia="he-IL"/>
        </w:rPr>
        <w:t xml:space="preserve"> </w:t>
      </w:r>
      <w:r w:rsidR="00C67751">
        <w:rPr>
          <w:rFonts w:ascii="Georgia" w:hAnsi="Georgia"/>
          <w:szCs w:val="20"/>
          <w:lang w:eastAsia="he-IL"/>
        </w:rPr>
        <w:tab/>
      </w:r>
      <w:r w:rsidR="00587230" w:rsidRPr="00C67751">
        <w:rPr>
          <w:rFonts w:ascii="Georgia" w:hAnsi="Georgia"/>
          <w:szCs w:val="20"/>
          <w:lang w:eastAsia="he-IL"/>
        </w:rPr>
        <w:t>Signature (Hebrew)</w:t>
      </w:r>
      <w:r w:rsidR="00587230" w:rsidRPr="00C67751">
        <w:rPr>
          <w:rFonts w:ascii="Georgia" w:hAnsi="Georgia"/>
          <w:szCs w:val="20"/>
          <w:lang w:eastAsia="he-IL"/>
        </w:rPr>
        <w:tab/>
      </w:r>
      <w:r w:rsidR="00102184" w:rsidRPr="00C67751">
        <w:rPr>
          <w:rFonts w:ascii="Georgia" w:hAnsi="Georgia"/>
          <w:szCs w:val="20"/>
          <w:lang w:eastAsia="he-IL"/>
        </w:rPr>
        <w:t xml:space="preserve">  </w:t>
      </w:r>
      <w:r w:rsidR="003421FC" w:rsidRPr="00C67751">
        <w:rPr>
          <w:rFonts w:ascii="Georgia" w:hAnsi="Georgia"/>
          <w:szCs w:val="20"/>
          <w:lang w:eastAsia="he-IL"/>
        </w:rPr>
        <w:t xml:space="preserve"> </w:t>
      </w:r>
      <w:r w:rsidR="00C67751">
        <w:rPr>
          <w:rFonts w:ascii="Georgia" w:hAnsi="Georgia"/>
          <w:szCs w:val="20"/>
          <w:lang w:eastAsia="he-IL"/>
        </w:rPr>
        <w:tab/>
        <w:t xml:space="preserve">   </w:t>
      </w:r>
      <w:r w:rsidR="00587230" w:rsidRPr="00C67751">
        <w:rPr>
          <w:rFonts w:ascii="Georgia" w:hAnsi="Georgia"/>
          <w:szCs w:val="20"/>
          <w:lang w:eastAsia="he-IL"/>
        </w:rPr>
        <w:t>Signature (English)</w:t>
      </w:r>
    </w:p>
    <w:p w14:paraId="4A1B3F7C" w14:textId="77777777" w:rsidR="00703A14" w:rsidRPr="00C67751" w:rsidRDefault="00703A14" w:rsidP="003E0FFD">
      <w:pPr>
        <w:rPr>
          <w:rFonts w:ascii="Georgia" w:hAnsi="Georgia"/>
          <w:u w:val="single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58"/>
        <w:gridCol w:w="3052"/>
        <w:gridCol w:w="5103"/>
      </w:tblGrid>
      <w:tr w:rsidR="002F77B5" w14:paraId="3B736382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125F600D" w14:textId="77777777" w:rsidR="00703A14" w:rsidRPr="00C67751" w:rsidRDefault="00703A14" w:rsidP="00C328B9">
            <w:pPr>
              <w:rPr>
                <w:rFonts w:ascii="Georgia" w:hAnsi="Georgia"/>
              </w:rPr>
            </w:pPr>
          </w:p>
        </w:tc>
        <w:tc>
          <w:tcPr>
            <w:tcW w:w="3052" w:type="dxa"/>
          </w:tcPr>
          <w:p w14:paraId="6FF48AB1" w14:textId="77777777" w:rsidR="00703A14" w:rsidRPr="00C67751" w:rsidRDefault="00FD3144" w:rsidP="00703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  <w:u w:val="single"/>
              </w:rPr>
              <w:t>Inventor #2</w:t>
            </w:r>
          </w:p>
        </w:tc>
        <w:tc>
          <w:tcPr>
            <w:tcW w:w="5103" w:type="dxa"/>
          </w:tcPr>
          <w:p w14:paraId="13799C71" w14:textId="77777777" w:rsidR="00703A14" w:rsidRPr="00C67751" w:rsidRDefault="00703A14" w:rsidP="00C3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6B61F9C9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4BD3E81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1</w:t>
            </w:r>
          </w:p>
        </w:tc>
        <w:tc>
          <w:tcPr>
            <w:tcW w:w="3052" w:type="dxa"/>
          </w:tcPr>
          <w:p w14:paraId="7B13B141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Family name </w:t>
            </w:r>
          </w:p>
          <w:p w14:paraId="3D83F503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0A5B4B3C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37164F22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8B88EAE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2</w:t>
            </w:r>
          </w:p>
        </w:tc>
        <w:tc>
          <w:tcPr>
            <w:tcW w:w="3052" w:type="dxa"/>
          </w:tcPr>
          <w:p w14:paraId="4B466A06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First name </w:t>
            </w:r>
          </w:p>
          <w:p w14:paraId="675E4696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26C6E39A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1D475721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DE68A10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3</w:t>
            </w:r>
          </w:p>
        </w:tc>
        <w:tc>
          <w:tcPr>
            <w:tcW w:w="3052" w:type="dxa"/>
          </w:tcPr>
          <w:p w14:paraId="404B894A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Middle Name </w:t>
            </w:r>
          </w:p>
          <w:p w14:paraId="2CDEB0EE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76365427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14725DA2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4E6434F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4</w:t>
            </w:r>
          </w:p>
        </w:tc>
        <w:tc>
          <w:tcPr>
            <w:tcW w:w="3052" w:type="dxa"/>
          </w:tcPr>
          <w:p w14:paraId="20B121FD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Home address (English):</w:t>
            </w:r>
          </w:p>
        </w:tc>
        <w:tc>
          <w:tcPr>
            <w:tcW w:w="5103" w:type="dxa"/>
          </w:tcPr>
          <w:p w14:paraId="4671BD27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4D8BF23F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27EC8E0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5</w:t>
            </w:r>
          </w:p>
        </w:tc>
        <w:tc>
          <w:tcPr>
            <w:tcW w:w="3052" w:type="dxa"/>
          </w:tcPr>
          <w:p w14:paraId="54ECF59E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Zip code</w:t>
            </w:r>
          </w:p>
        </w:tc>
        <w:tc>
          <w:tcPr>
            <w:tcW w:w="5103" w:type="dxa"/>
          </w:tcPr>
          <w:p w14:paraId="219789BE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700761E3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CD94BE2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6</w:t>
            </w:r>
          </w:p>
        </w:tc>
        <w:tc>
          <w:tcPr>
            <w:tcW w:w="3052" w:type="dxa"/>
          </w:tcPr>
          <w:p w14:paraId="0740CD49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Telephone:</w:t>
            </w:r>
          </w:p>
        </w:tc>
        <w:tc>
          <w:tcPr>
            <w:tcW w:w="5103" w:type="dxa"/>
          </w:tcPr>
          <w:p w14:paraId="5C101520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2FF29FE7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6432591" w14:textId="77777777" w:rsidR="00703A14" w:rsidRPr="00C67751" w:rsidRDefault="00FD3144" w:rsidP="00C328B9">
            <w:pPr>
              <w:pStyle w:val="a9"/>
              <w:ind w:left="0"/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7</w:t>
            </w:r>
          </w:p>
        </w:tc>
        <w:tc>
          <w:tcPr>
            <w:tcW w:w="3052" w:type="dxa"/>
          </w:tcPr>
          <w:p w14:paraId="39051F4A" w14:textId="77777777" w:rsidR="00703A14" w:rsidRPr="00C67751" w:rsidRDefault="00FD314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Email:</w:t>
            </w:r>
          </w:p>
        </w:tc>
        <w:tc>
          <w:tcPr>
            <w:tcW w:w="5103" w:type="dxa"/>
          </w:tcPr>
          <w:p w14:paraId="148E3E24" w14:textId="77777777" w:rsidR="00703A14" w:rsidRPr="00C67751" w:rsidRDefault="00703A1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4342076B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9ED3CEF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8</w:t>
            </w:r>
          </w:p>
        </w:tc>
        <w:tc>
          <w:tcPr>
            <w:tcW w:w="3052" w:type="dxa"/>
          </w:tcPr>
          <w:p w14:paraId="6D475265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Citizenship:</w:t>
            </w:r>
          </w:p>
        </w:tc>
        <w:tc>
          <w:tcPr>
            <w:tcW w:w="5103" w:type="dxa"/>
          </w:tcPr>
          <w:p w14:paraId="6430E806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609022D4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7237A86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9</w:t>
            </w:r>
          </w:p>
        </w:tc>
        <w:tc>
          <w:tcPr>
            <w:tcW w:w="3052" w:type="dxa"/>
          </w:tcPr>
          <w:p w14:paraId="07203AAE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ID number:</w:t>
            </w:r>
          </w:p>
        </w:tc>
        <w:tc>
          <w:tcPr>
            <w:tcW w:w="5103" w:type="dxa"/>
          </w:tcPr>
          <w:p w14:paraId="7A77CA13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1494F676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31BFBF5F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241D6353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16782964" w14:textId="77777777" w:rsidR="00C67751" w:rsidRPr="00C67751" w:rsidRDefault="00C67751" w:rsidP="00C67751">
      <w:pPr>
        <w:rPr>
          <w:rFonts w:ascii="Georgia" w:hAnsi="Georgia"/>
          <w:szCs w:val="20"/>
          <w:lang w:eastAsia="he-IL"/>
        </w:rPr>
      </w:pPr>
    </w:p>
    <w:p w14:paraId="1AD8AAAF" w14:textId="77777777" w:rsidR="00C67751" w:rsidRPr="00C67751" w:rsidRDefault="00FD3144" w:rsidP="00C67751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_________________    _______________</w:t>
      </w:r>
      <w:r w:rsidRPr="00C67751">
        <w:rPr>
          <w:rFonts w:ascii="Georgia" w:hAnsi="Georgia"/>
          <w:szCs w:val="20"/>
          <w:lang w:eastAsia="he-IL"/>
        </w:rPr>
        <w:tab/>
        <w:t xml:space="preserve">  </w:t>
      </w:r>
      <w:r>
        <w:rPr>
          <w:rFonts w:ascii="Georgia" w:hAnsi="Georgia"/>
          <w:szCs w:val="20"/>
          <w:lang w:eastAsia="he-IL"/>
        </w:rPr>
        <w:t>_________________</w:t>
      </w:r>
    </w:p>
    <w:p w14:paraId="0518CEC0" w14:textId="77777777" w:rsidR="00703A14" w:rsidRPr="003E0FFD" w:rsidRDefault="00FD3144" w:rsidP="003E0FFD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        Full name</w:t>
      </w:r>
      <w:r w:rsidRPr="00C67751">
        <w:rPr>
          <w:rFonts w:ascii="Georgia" w:hAnsi="Georgia"/>
          <w:szCs w:val="20"/>
          <w:lang w:eastAsia="he-IL"/>
        </w:rPr>
        <w:tab/>
        <w:t xml:space="preserve">       </w:t>
      </w:r>
      <w:r>
        <w:rPr>
          <w:rFonts w:ascii="Georgia" w:hAnsi="Georgia"/>
          <w:szCs w:val="20"/>
          <w:lang w:eastAsia="he-IL"/>
        </w:rPr>
        <w:tab/>
      </w:r>
      <w:r w:rsidRPr="00C67751">
        <w:rPr>
          <w:rFonts w:ascii="Georgia" w:hAnsi="Georgia"/>
          <w:szCs w:val="20"/>
          <w:lang w:eastAsia="he-IL"/>
        </w:rPr>
        <w:t>Signature (Hebrew)</w:t>
      </w:r>
      <w:r w:rsidRPr="00C67751">
        <w:rPr>
          <w:rFonts w:ascii="Georgia" w:hAnsi="Georgia"/>
          <w:szCs w:val="20"/>
          <w:lang w:eastAsia="he-IL"/>
        </w:rPr>
        <w:tab/>
        <w:t xml:space="preserve">   </w:t>
      </w:r>
      <w:r>
        <w:rPr>
          <w:rFonts w:ascii="Georgia" w:hAnsi="Georgia"/>
          <w:szCs w:val="20"/>
          <w:lang w:eastAsia="he-IL"/>
        </w:rPr>
        <w:tab/>
        <w:t xml:space="preserve">   </w:t>
      </w:r>
      <w:r w:rsidRPr="00C67751">
        <w:rPr>
          <w:rFonts w:ascii="Georgia" w:hAnsi="Georgia"/>
          <w:szCs w:val="20"/>
          <w:lang w:eastAsia="he-IL"/>
        </w:rPr>
        <w:t>Signature (English)</w:t>
      </w:r>
    </w:p>
    <w:p w14:paraId="23C040B1" w14:textId="77777777" w:rsidR="00703A14" w:rsidRPr="00C67751" w:rsidRDefault="00703A14" w:rsidP="00703A14">
      <w:pPr>
        <w:ind w:left="360"/>
        <w:rPr>
          <w:rFonts w:ascii="Georgia" w:hAnsi="Georgia"/>
          <w:u w:val="single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58"/>
        <w:gridCol w:w="3052"/>
        <w:gridCol w:w="5103"/>
      </w:tblGrid>
      <w:tr w:rsidR="002F77B5" w14:paraId="1E921D77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17E8ED5" w14:textId="77777777" w:rsidR="00703A14" w:rsidRPr="00C67751" w:rsidRDefault="00703A14" w:rsidP="00C328B9">
            <w:pPr>
              <w:rPr>
                <w:rFonts w:ascii="Georgia" w:hAnsi="Georgia"/>
              </w:rPr>
            </w:pPr>
          </w:p>
        </w:tc>
        <w:tc>
          <w:tcPr>
            <w:tcW w:w="3052" w:type="dxa"/>
          </w:tcPr>
          <w:p w14:paraId="0F3A54A1" w14:textId="77777777" w:rsidR="00703A14" w:rsidRPr="00C67751" w:rsidRDefault="00FD3144" w:rsidP="00703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  <w:u w:val="single"/>
              </w:rPr>
              <w:t>Inventor #3</w:t>
            </w:r>
          </w:p>
        </w:tc>
        <w:tc>
          <w:tcPr>
            <w:tcW w:w="5103" w:type="dxa"/>
          </w:tcPr>
          <w:p w14:paraId="4BCD5065" w14:textId="77777777" w:rsidR="00703A14" w:rsidRPr="00C67751" w:rsidRDefault="00703A14" w:rsidP="00C3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627C7FC4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68131D9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1</w:t>
            </w:r>
          </w:p>
        </w:tc>
        <w:tc>
          <w:tcPr>
            <w:tcW w:w="3052" w:type="dxa"/>
          </w:tcPr>
          <w:p w14:paraId="056246F3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Family name </w:t>
            </w:r>
          </w:p>
          <w:p w14:paraId="26488815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4799631F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4C841A01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D3E646F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2</w:t>
            </w:r>
          </w:p>
        </w:tc>
        <w:tc>
          <w:tcPr>
            <w:tcW w:w="3052" w:type="dxa"/>
          </w:tcPr>
          <w:p w14:paraId="3D9FD52F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First name </w:t>
            </w:r>
          </w:p>
          <w:p w14:paraId="37C24444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32C1B687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5F8CBB97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2E684B7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3</w:t>
            </w:r>
          </w:p>
        </w:tc>
        <w:tc>
          <w:tcPr>
            <w:tcW w:w="3052" w:type="dxa"/>
          </w:tcPr>
          <w:p w14:paraId="607E069E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Middle Name </w:t>
            </w:r>
          </w:p>
          <w:p w14:paraId="5DD0C6B2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2D638FB4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05AC6B79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5056978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4</w:t>
            </w:r>
          </w:p>
        </w:tc>
        <w:tc>
          <w:tcPr>
            <w:tcW w:w="3052" w:type="dxa"/>
          </w:tcPr>
          <w:p w14:paraId="2BAC03BA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Home address (English):</w:t>
            </w:r>
          </w:p>
        </w:tc>
        <w:tc>
          <w:tcPr>
            <w:tcW w:w="5103" w:type="dxa"/>
          </w:tcPr>
          <w:p w14:paraId="0117B5F7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7125BDCB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2A3B0EA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5</w:t>
            </w:r>
          </w:p>
        </w:tc>
        <w:tc>
          <w:tcPr>
            <w:tcW w:w="3052" w:type="dxa"/>
          </w:tcPr>
          <w:p w14:paraId="1CC6C993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Zip code</w:t>
            </w:r>
          </w:p>
        </w:tc>
        <w:tc>
          <w:tcPr>
            <w:tcW w:w="5103" w:type="dxa"/>
          </w:tcPr>
          <w:p w14:paraId="112FC859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35183084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FEF0F2E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6</w:t>
            </w:r>
          </w:p>
        </w:tc>
        <w:tc>
          <w:tcPr>
            <w:tcW w:w="3052" w:type="dxa"/>
          </w:tcPr>
          <w:p w14:paraId="21262A0F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Telephone:</w:t>
            </w:r>
          </w:p>
        </w:tc>
        <w:tc>
          <w:tcPr>
            <w:tcW w:w="5103" w:type="dxa"/>
          </w:tcPr>
          <w:p w14:paraId="50284CD4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76F93F70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7C0A0713" w14:textId="77777777" w:rsidR="00703A14" w:rsidRPr="00C67751" w:rsidRDefault="00FD3144" w:rsidP="00C328B9">
            <w:pPr>
              <w:pStyle w:val="a9"/>
              <w:ind w:left="0"/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7</w:t>
            </w:r>
          </w:p>
        </w:tc>
        <w:tc>
          <w:tcPr>
            <w:tcW w:w="3052" w:type="dxa"/>
          </w:tcPr>
          <w:p w14:paraId="27BE5CEA" w14:textId="77777777" w:rsidR="00703A14" w:rsidRPr="00C67751" w:rsidRDefault="00FD314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Email:</w:t>
            </w:r>
          </w:p>
        </w:tc>
        <w:tc>
          <w:tcPr>
            <w:tcW w:w="5103" w:type="dxa"/>
          </w:tcPr>
          <w:p w14:paraId="4CFF3DF8" w14:textId="77777777" w:rsidR="00703A14" w:rsidRPr="00C67751" w:rsidRDefault="00703A1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53AC5CDA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3039E8D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8</w:t>
            </w:r>
          </w:p>
        </w:tc>
        <w:tc>
          <w:tcPr>
            <w:tcW w:w="3052" w:type="dxa"/>
          </w:tcPr>
          <w:p w14:paraId="4CE67298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Citizenship:</w:t>
            </w:r>
          </w:p>
        </w:tc>
        <w:tc>
          <w:tcPr>
            <w:tcW w:w="5103" w:type="dxa"/>
          </w:tcPr>
          <w:p w14:paraId="3FC71639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0B7726F4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1672F05D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9</w:t>
            </w:r>
          </w:p>
        </w:tc>
        <w:tc>
          <w:tcPr>
            <w:tcW w:w="3052" w:type="dxa"/>
          </w:tcPr>
          <w:p w14:paraId="527BD91B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ID number:</w:t>
            </w:r>
          </w:p>
        </w:tc>
        <w:tc>
          <w:tcPr>
            <w:tcW w:w="5103" w:type="dxa"/>
          </w:tcPr>
          <w:p w14:paraId="7444B8EC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751E23CC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20503C0D" w14:textId="77777777" w:rsidR="00C67751" w:rsidRPr="00C67751" w:rsidRDefault="00C67751" w:rsidP="00C67751">
      <w:pPr>
        <w:rPr>
          <w:rFonts w:ascii="Georgia" w:hAnsi="Georgia"/>
          <w:szCs w:val="20"/>
          <w:lang w:eastAsia="he-IL"/>
        </w:rPr>
      </w:pPr>
    </w:p>
    <w:p w14:paraId="411C8AC6" w14:textId="77777777" w:rsidR="00C67751" w:rsidRPr="00C67751" w:rsidRDefault="00FD3144" w:rsidP="00C67751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_________________    _______________</w:t>
      </w:r>
      <w:r w:rsidRPr="00C67751">
        <w:rPr>
          <w:rFonts w:ascii="Georgia" w:hAnsi="Georgia"/>
          <w:szCs w:val="20"/>
          <w:lang w:eastAsia="he-IL"/>
        </w:rPr>
        <w:tab/>
        <w:t xml:space="preserve">  </w:t>
      </w:r>
      <w:r>
        <w:rPr>
          <w:rFonts w:ascii="Georgia" w:hAnsi="Georgia"/>
          <w:szCs w:val="20"/>
          <w:lang w:eastAsia="he-IL"/>
        </w:rPr>
        <w:t>_________________</w:t>
      </w:r>
    </w:p>
    <w:p w14:paraId="7F04B5C7" w14:textId="77777777" w:rsidR="00C67751" w:rsidRPr="00C67751" w:rsidRDefault="00FD3144" w:rsidP="00C67751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        Full name</w:t>
      </w:r>
      <w:r w:rsidRPr="00C67751">
        <w:rPr>
          <w:rFonts w:ascii="Georgia" w:hAnsi="Georgia"/>
          <w:szCs w:val="20"/>
          <w:lang w:eastAsia="he-IL"/>
        </w:rPr>
        <w:tab/>
        <w:t xml:space="preserve">       </w:t>
      </w:r>
      <w:r>
        <w:rPr>
          <w:rFonts w:ascii="Georgia" w:hAnsi="Georgia"/>
          <w:szCs w:val="20"/>
          <w:lang w:eastAsia="he-IL"/>
        </w:rPr>
        <w:tab/>
      </w:r>
      <w:r w:rsidRPr="00C67751">
        <w:rPr>
          <w:rFonts w:ascii="Georgia" w:hAnsi="Georgia"/>
          <w:szCs w:val="20"/>
          <w:lang w:eastAsia="he-IL"/>
        </w:rPr>
        <w:t>Signature (Hebrew)</w:t>
      </w:r>
      <w:r w:rsidRPr="00C67751">
        <w:rPr>
          <w:rFonts w:ascii="Georgia" w:hAnsi="Georgia"/>
          <w:szCs w:val="20"/>
          <w:lang w:eastAsia="he-IL"/>
        </w:rPr>
        <w:tab/>
        <w:t xml:space="preserve">   </w:t>
      </w:r>
      <w:r>
        <w:rPr>
          <w:rFonts w:ascii="Georgia" w:hAnsi="Georgia"/>
          <w:szCs w:val="20"/>
          <w:lang w:eastAsia="he-IL"/>
        </w:rPr>
        <w:tab/>
        <w:t xml:space="preserve">   </w:t>
      </w:r>
      <w:r w:rsidRPr="00C67751">
        <w:rPr>
          <w:rFonts w:ascii="Georgia" w:hAnsi="Georgia"/>
          <w:szCs w:val="20"/>
          <w:lang w:eastAsia="he-IL"/>
        </w:rPr>
        <w:t>Signature (English)</w:t>
      </w:r>
    </w:p>
    <w:p w14:paraId="72BE8A0D" w14:textId="77777777" w:rsidR="00C67751" w:rsidRPr="00C67751" w:rsidRDefault="00C67751" w:rsidP="00C67751">
      <w:pPr>
        <w:rPr>
          <w:rFonts w:ascii="Georgia" w:hAnsi="Georgia"/>
        </w:rPr>
      </w:pPr>
    </w:p>
    <w:p w14:paraId="12C3112E" w14:textId="77777777" w:rsidR="000F6282" w:rsidRPr="00C67751" w:rsidRDefault="000F6282" w:rsidP="000F6282">
      <w:pPr>
        <w:ind w:left="720"/>
        <w:rPr>
          <w:rFonts w:ascii="Georgia" w:hAnsi="Georgia"/>
        </w:rPr>
      </w:pPr>
    </w:p>
    <w:p w14:paraId="6076E04F" w14:textId="77777777" w:rsidR="00703A14" w:rsidRPr="00C67751" w:rsidRDefault="00703A14" w:rsidP="00703A14">
      <w:pPr>
        <w:ind w:left="360"/>
        <w:rPr>
          <w:rFonts w:ascii="Georgia" w:hAnsi="Georgia"/>
        </w:rPr>
      </w:pPr>
    </w:p>
    <w:p w14:paraId="4B88254B" w14:textId="77777777" w:rsidR="00703A14" w:rsidRPr="00C67751" w:rsidRDefault="00703A14" w:rsidP="00703A14">
      <w:pPr>
        <w:ind w:left="360"/>
        <w:rPr>
          <w:rFonts w:ascii="Georgia" w:hAnsi="Georgia"/>
          <w:u w:val="single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58"/>
        <w:gridCol w:w="3052"/>
        <w:gridCol w:w="5103"/>
      </w:tblGrid>
      <w:tr w:rsidR="002F77B5" w14:paraId="7B5A5EA5" w14:textId="77777777" w:rsidTr="002F7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10B8BFB" w14:textId="77777777" w:rsidR="00703A14" w:rsidRPr="00C67751" w:rsidRDefault="00703A14" w:rsidP="00C328B9">
            <w:pPr>
              <w:rPr>
                <w:rFonts w:ascii="Georgia" w:hAnsi="Georgia"/>
              </w:rPr>
            </w:pPr>
          </w:p>
        </w:tc>
        <w:tc>
          <w:tcPr>
            <w:tcW w:w="3052" w:type="dxa"/>
          </w:tcPr>
          <w:p w14:paraId="7305FEF0" w14:textId="77777777" w:rsidR="00703A14" w:rsidRPr="00C67751" w:rsidRDefault="00FD3144" w:rsidP="00703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67751">
              <w:rPr>
                <w:rFonts w:ascii="Georgia" w:hAnsi="Georgia"/>
                <w:u w:val="single"/>
              </w:rPr>
              <w:t>Inventor #4</w:t>
            </w:r>
          </w:p>
        </w:tc>
        <w:tc>
          <w:tcPr>
            <w:tcW w:w="5103" w:type="dxa"/>
          </w:tcPr>
          <w:p w14:paraId="48122676" w14:textId="77777777" w:rsidR="00703A14" w:rsidRPr="00C67751" w:rsidRDefault="00703A14" w:rsidP="00C3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4608DAA7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4EDE1B7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1</w:t>
            </w:r>
          </w:p>
        </w:tc>
        <w:tc>
          <w:tcPr>
            <w:tcW w:w="3052" w:type="dxa"/>
          </w:tcPr>
          <w:p w14:paraId="44F91A66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Family name </w:t>
            </w:r>
          </w:p>
          <w:p w14:paraId="23768AA1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15B11895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4EB984BA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CB9204B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2</w:t>
            </w:r>
          </w:p>
        </w:tc>
        <w:tc>
          <w:tcPr>
            <w:tcW w:w="3052" w:type="dxa"/>
          </w:tcPr>
          <w:p w14:paraId="4518BF1A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First name </w:t>
            </w:r>
          </w:p>
          <w:p w14:paraId="61682AD3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743FCD72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rtl/>
                <w:lang w:bidi="he-IL"/>
              </w:rPr>
            </w:pPr>
          </w:p>
        </w:tc>
      </w:tr>
      <w:tr w:rsidR="002F77B5" w14:paraId="432B5CFF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E25A637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3</w:t>
            </w:r>
          </w:p>
        </w:tc>
        <w:tc>
          <w:tcPr>
            <w:tcW w:w="3052" w:type="dxa"/>
          </w:tcPr>
          <w:p w14:paraId="4566733B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 xml:space="preserve">Middle Name </w:t>
            </w:r>
          </w:p>
          <w:p w14:paraId="065F83D1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(Hebrew and English):</w:t>
            </w:r>
          </w:p>
        </w:tc>
        <w:tc>
          <w:tcPr>
            <w:tcW w:w="5103" w:type="dxa"/>
          </w:tcPr>
          <w:p w14:paraId="19509330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2BBB1ED1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719B8431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4</w:t>
            </w:r>
          </w:p>
        </w:tc>
        <w:tc>
          <w:tcPr>
            <w:tcW w:w="3052" w:type="dxa"/>
          </w:tcPr>
          <w:p w14:paraId="762B38AB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Home address (English):</w:t>
            </w:r>
          </w:p>
        </w:tc>
        <w:tc>
          <w:tcPr>
            <w:tcW w:w="5103" w:type="dxa"/>
          </w:tcPr>
          <w:p w14:paraId="7329F579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73BD06F8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499F524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5</w:t>
            </w:r>
          </w:p>
        </w:tc>
        <w:tc>
          <w:tcPr>
            <w:tcW w:w="3052" w:type="dxa"/>
          </w:tcPr>
          <w:p w14:paraId="615E4F47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Zip code</w:t>
            </w:r>
          </w:p>
        </w:tc>
        <w:tc>
          <w:tcPr>
            <w:tcW w:w="5103" w:type="dxa"/>
          </w:tcPr>
          <w:p w14:paraId="7A143187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3F8A2028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5C14CE8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6</w:t>
            </w:r>
          </w:p>
        </w:tc>
        <w:tc>
          <w:tcPr>
            <w:tcW w:w="3052" w:type="dxa"/>
          </w:tcPr>
          <w:p w14:paraId="53B04103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Telephone:</w:t>
            </w:r>
          </w:p>
        </w:tc>
        <w:tc>
          <w:tcPr>
            <w:tcW w:w="5103" w:type="dxa"/>
          </w:tcPr>
          <w:p w14:paraId="2BBAFD0A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28D1F3A2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10068DD" w14:textId="77777777" w:rsidR="00703A14" w:rsidRPr="00C67751" w:rsidRDefault="00FD3144" w:rsidP="00C328B9">
            <w:pPr>
              <w:pStyle w:val="a9"/>
              <w:ind w:left="0"/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7</w:t>
            </w:r>
          </w:p>
        </w:tc>
        <w:tc>
          <w:tcPr>
            <w:tcW w:w="3052" w:type="dxa"/>
          </w:tcPr>
          <w:p w14:paraId="77C3A0F3" w14:textId="77777777" w:rsidR="00703A14" w:rsidRPr="00C67751" w:rsidRDefault="00FD314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Email:</w:t>
            </w:r>
          </w:p>
        </w:tc>
        <w:tc>
          <w:tcPr>
            <w:tcW w:w="5103" w:type="dxa"/>
          </w:tcPr>
          <w:p w14:paraId="27029319" w14:textId="77777777" w:rsidR="00703A14" w:rsidRPr="00C67751" w:rsidRDefault="00703A14" w:rsidP="00C328B9">
            <w:pPr>
              <w:pStyle w:val="a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463439DB" w14:textId="77777777" w:rsidTr="002F7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197C679E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8</w:t>
            </w:r>
          </w:p>
        </w:tc>
        <w:tc>
          <w:tcPr>
            <w:tcW w:w="3052" w:type="dxa"/>
          </w:tcPr>
          <w:p w14:paraId="549FE31A" w14:textId="77777777" w:rsidR="00703A14" w:rsidRPr="00C67751" w:rsidRDefault="00FD314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Citizenship:</w:t>
            </w:r>
          </w:p>
        </w:tc>
        <w:tc>
          <w:tcPr>
            <w:tcW w:w="5103" w:type="dxa"/>
          </w:tcPr>
          <w:p w14:paraId="14D839F5" w14:textId="77777777" w:rsidR="00703A14" w:rsidRPr="00C67751" w:rsidRDefault="00703A14" w:rsidP="00C32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2F77B5" w14:paraId="3B94A101" w14:textId="77777777" w:rsidTr="002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5C9C55D5" w14:textId="77777777" w:rsidR="00703A14" w:rsidRPr="00C67751" w:rsidRDefault="00FD3144" w:rsidP="00C328B9">
            <w:pPr>
              <w:jc w:val="center"/>
              <w:rPr>
                <w:rFonts w:ascii="Georgia" w:hAnsi="Georgia"/>
              </w:rPr>
            </w:pPr>
            <w:r w:rsidRPr="00C67751">
              <w:rPr>
                <w:rFonts w:ascii="Georgia" w:hAnsi="Georgia"/>
              </w:rPr>
              <w:t>9</w:t>
            </w:r>
          </w:p>
        </w:tc>
        <w:tc>
          <w:tcPr>
            <w:tcW w:w="3052" w:type="dxa"/>
          </w:tcPr>
          <w:p w14:paraId="7495ACF5" w14:textId="77777777" w:rsidR="00703A14" w:rsidRPr="00C67751" w:rsidRDefault="00FD314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</w:rPr>
            </w:pPr>
            <w:r w:rsidRPr="00C67751">
              <w:rPr>
                <w:rFonts w:ascii="Georgia" w:hAnsi="Georgia"/>
                <w:b/>
                <w:bCs/>
              </w:rPr>
              <w:t>ID number:</w:t>
            </w:r>
          </w:p>
        </w:tc>
        <w:tc>
          <w:tcPr>
            <w:tcW w:w="5103" w:type="dxa"/>
          </w:tcPr>
          <w:p w14:paraId="2D193861" w14:textId="77777777" w:rsidR="00703A14" w:rsidRPr="00C67751" w:rsidRDefault="00703A14" w:rsidP="00C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4FF16CF1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7BED419F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57FB7C6D" w14:textId="77777777" w:rsidR="00703A14" w:rsidRPr="00C67751" w:rsidRDefault="00703A14" w:rsidP="00703A14">
      <w:pPr>
        <w:rPr>
          <w:rFonts w:ascii="Georgia" w:hAnsi="Georgia"/>
          <w:szCs w:val="20"/>
          <w:lang w:eastAsia="he-IL"/>
        </w:rPr>
      </w:pPr>
    </w:p>
    <w:p w14:paraId="65E1519D" w14:textId="77777777" w:rsidR="00C67751" w:rsidRPr="00C67751" w:rsidRDefault="00C67751" w:rsidP="00C67751">
      <w:pPr>
        <w:rPr>
          <w:rFonts w:ascii="Georgia" w:hAnsi="Georgia"/>
          <w:szCs w:val="20"/>
          <w:lang w:eastAsia="he-IL"/>
        </w:rPr>
      </w:pPr>
    </w:p>
    <w:p w14:paraId="1004E315" w14:textId="77777777" w:rsidR="00C67751" w:rsidRPr="00C67751" w:rsidRDefault="00FD3144" w:rsidP="00C67751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_________________    _______________</w:t>
      </w:r>
      <w:r w:rsidRPr="00C67751">
        <w:rPr>
          <w:rFonts w:ascii="Georgia" w:hAnsi="Georgia"/>
          <w:szCs w:val="20"/>
          <w:lang w:eastAsia="he-IL"/>
        </w:rPr>
        <w:tab/>
        <w:t xml:space="preserve">  </w:t>
      </w:r>
      <w:r>
        <w:rPr>
          <w:rFonts w:ascii="Georgia" w:hAnsi="Georgia"/>
          <w:szCs w:val="20"/>
          <w:lang w:eastAsia="he-IL"/>
        </w:rPr>
        <w:t>_________________</w:t>
      </w:r>
    </w:p>
    <w:p w14:paraId="26885773" w14:textId="77777777" w:rsidR="00C67751" w:rsidRPr="00C67751" w:rsidRDefault="00FD3144" w:rsidP="00C67751">
      <w:pPr>
        <w:rPr>
          <w:rFonts w:ascii="Georgia" w:hAnsi="Georgia"/>
          <w:szCs w:val="20"/>
          <w:lang w:eastAsia="he-IL"/>
        </w:rPr>
      </w:pPr>
      <w:r w:rsidRPr="00C67751">
        <w:rPr>
          <w:rFonts w:ascii="Georgia" w:hAnsi="Georgia"/>
          <w:szCs w:val="20"/>
          <w:lang w:eastAsia="he-IL"/>
        </w:rPr>
        <w:t xml:space="preserve">         Full name</w:t>
      </w:r>
      <w:r w:rsidRPr="00C67751">
        <w:rPr>
          <w:rFonts w:ascii="Georgia" w:hAnsi="Georgia"/>
          <w:szCs w:val="20"/>
          <w:lang w:eastAsia="he-IL"/>
        </w:rPr>
        <w:tab/>
        <w:t xml:space="preserve">       </w:t>
      </w:r>
      <w:r>
        <w:rPr>
          <w:rFonts w:ascii="Georgia" w:hAnsi="Georgia"/>
          <w:szCs w:val="20"/>
          <w:lang w:eastAsia="he-IL"/>
        </w:rPr>
        <w:tab/>
      </w:r>
      <w:r w:rsidRPr="00C67751">
        <w:rPr>
          <w:rFonts w:ascii="Georgia" w:hAnsi="Georgia"/>
          <w:szCs w:val="20"/>
          <w:lang w:eastAsia="he-IL"/>
        </w:rPr>
        <w:t>Signature (Hebrew)</w:t>
      </w:r>
      <w:r w:rsidRPr="00C67751">
        <w:rPr>
          <w:rFonts w:ascii="Georgia" w:hAnsi="Georgia"/>
          <w:szCs w:val="20"/>
          <w:lang w:eastAsia="he-IL"/>
        </w:rPr>
        <w:tab/>
        <w:t xml:space="preserve">   </w:t>
      </w:r>
      <w:r>
        <w:rPr>
          <w:rFonts w:ascii="Georgia" w:hAnsi="Georgia"/>
          <w:szCs w:val="20"/>
          <w:lang w:eastAsia="he-IL"/>
        </w:rPr>
        <w:tab/>
        <w:t xml:space="preserve">   </w:t>
      </w:r>
      <w:r w:rsidRPr="00C67751">
        <w:rPr>
          <w:rFonts w:ascii="Georgia" w:hAnsi="Georgia"/>
          <w:szCs w:val="20"/>
          <w:lang w:eastAsia="he-IL"/>
        </w:rPr>
        <w:t>Signature (English)</w:t>
      </w:r>
    </w:p>
    <w:p w14:paraId="578FA0CE" w14:textId="77777777" w:rsidR="00C67751" w:rsidRPr="00C67751" w:rsidRDefault="00C67751" w:rsidP="00C67751">
      <w:pPr>
        <w:rPr>
          <w:rFonts w:ascii="Georgia" w:hAnsi="Georgia"/>
        </w:rPr>
      </w:pPr>
    </w:p>
    <w:p w14:paraId="3C18EA5C" w14:textId="77777777" w:rsidR="00D07854" w:rsidRPr="00C67751" w:rsidRDefault="00FD3144" w:rsidP="00C67751">
      <w:pPr>
        <w:jc w:val="center"/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</w:rPr>
        <w:br w:type="page"/>
      </w:r>
      <w:r w:rsidR="008C48D0" w:rsidRPr="00C67751">
        <w:rPr>
          <w:rFonts w:ascii="Georgia" w:hAnsi="Georgia"/>
          <w:b/>
          <w:bCs/>
          <w:u w:val="single"/>
        </w:rPr>
        <w:lastRenderedPageBreak/>
        <w:t xml:space="preserve">Declaration by </w:t>
      </w:r>
      <w:r w:rsidR="00C67751">
        <w:rPr>
          <w:rFonts w:ascii="Georgia" w:hAnsi="Georgia"/>
          <w:b/>
          <w:bCs/>
          <w:u w:val="single"/>
        </w:rPr>
        <w:t xml:space="preserve">Medical Center </w:t>
      </w:r>
      <w:r w:rsidR="008C48D0" w:rsidRPr="00C67751">
        <w:rPr>
          <w:rFonts w:ascii="Georgia" w:hAnsi="Georgia"/>
          <w:b/>
          <w:bCs/>
          <w:u w:val="single"/>
        </w:rPr>
        <w:t>Inventors</w:t>
      </w:r>
    </w:p>
    <w:p w14:paraId="22E39800" w14:textId="77777777" w:rsidR="00D07854" w:rsidRPr="00C67751" w:rsidRDefault="00D07854" w:rsidP="00D07854">
      <w:pPr>
        <w:rPr>
          <w:rFonts w:ascii="Georgia" w:hAnsi="Georgia"/>
        </w:rPr>
      </w:pPr>
    </w:p>
    <w:p w14:paraId="104B03E8" w14:textId="44A67015" w:rsidR="008C48D0" w:rsidRPr="00C67751" w:rsidRDefault="00FD3144" w:rsidP="00237AB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With my signature on this </w:t>
      </w:r>
      <w:ins w:id="27" w:author="Rotem Erlich" w:date="2023-10-31T12:53:00Z">
        <w:r w:rsidR="00237AB6">
          <w:rPr>
            <w:rFonts w:ascii="Georgia" w:hAnsi="Georgia"/>
          </w:rPr>
          <w:t>Declaration of IP</w:t>
        </w:r>
        <w:r w:rsidR="00237AB6">
          <w:rPr>
            <w:rFonts w:ascii="Georgia" w:hAnsi="Georgia"/>
          </w:rPr>
          <w:t xml:space="preserve"> </w:t>
        </w:r>
      </w:ins>
      <w:del w:id="28" w:author="Rotem Erlich" w:date="2023-10-31T12:53:00Z">
        <w:r w:rsidDel="00237AB6">
          <w:rPr>
            <w:rFonts w:ascii="Georgia" w:hAnsi="Georgia"/>
          </w:rPr>
          <w:delText>declaration of invention</w:delText>
        </w:r>
      </w:del>
      <w:r w:rsidR="00806B7B" w:rsidRPr="00C6775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I </w:t>
      </w:r>
      <w:r w:rsidR="00806B7B" w:rsidRPr="00C67751">
        <w:rPr>
          <w:rFonts w:ascii="Georgia" w:hAnsi="Georgia"/>
        </w:rPr>
        <w:t xml:space="preserve">hereby </w:t>
      </w:r>
      <w:r w:rsidR="00E83A1C" w:rsidRPr="00C67751">
        <w:rPr>
          <w:rFonts w:ascii="Georgia" w:hAnsi="Georgia"/>
        </w:rPr>
        <w:t>acknowledge that under applicable law</w:t>
      </w:r>
      <w:r>
        <w:rPr>
          <w:rFonts w:ascii="Georgia" w:hAnsi="Georgia"/>
        </w:rPr>
        <w:t xml:space="preserve"> and/or pursuant to my employment at the Tel Aviv Medical Center, t</w:t>
      </w:r>
      <w:r w:rsidR="00806B7B" w:rsidRPr="00C67751">
        <w:rPr>
          <w:rFonts w:ascii="Georgia" w:hAnsi="Georgia"/>
        </w:rPr>
        <w:t xml:space="preserve">he Medical Research, Infrastructure, and Health Services Fund of the Tel Aviv Medical Center (hereinafter: the </w:t>
      </w:r>
      <w:r w:rsidR="00E83A1C" w:rsidRPr="00C67751">
        <w:rPr>
          <w:rFonts w:ascii="Georgia" w:hAnsi="Georgia"/>
        </w:rPr>
        <w:t>"</w:t>
      </w:r>
      <w:r w:rsidR="00806B7B" w:rsidRPr="00C67751">
        <w:rPr>
          <w:rFonts w:ascii="Georgia" w:hAnsi="Georgia"/>
          <w:b/>
          <w:bCs/>
        </w:rPr>
        <w:t>Fund</w:t>
      </w:r>
      <w:r w:rsidR="00E83A1C" w:rsidRPr="00C67751">
        <w:rPr>
          <w:rFonts w:ascii="Georgia" w:hAnsi="Georgia"/>
        </w:rPr>
        <w:t>"</w:t>
      </w:r>
      <w:r w:rsidR="00806B7B" w:rsidRPr="00C67751">
        <w:rPr>
          <w:rFonts w:ascii="Georgia" w:hAnsi="Georgia"/>
        </w:rPr>
        <w:t xml:space="preserve">) is the sole owner in </w:t>
      </w:r>
      <w:r w:rsidRPr="00C67751">
        <w:rPr>
          <w:rFonts w:ascii="Georgia" w:hAnsi="Georgia"/>
        </w:rPr>
        <w:t>our rights in the</w:t>
      </w:r>
      <w:r w:rsidR="00806B7B" w:rsidRPr="00C67751">
        <w:rPr>
          <w:rFonts w:ascii="Georgia" w:hAnsi="Georgia"/>
        </w:rPr>
        <w:t xml:space="preserve"> research and/or the invention and/or development </w:t>
      </w:r>
      <w:r>
        <w:rPr>
          <w:rFonts w:ascii="Georgia" w:hAnsi="Georgia"/>
        </w:rPr>
        <w:t xml:space="preserve">results stemming out of the foregoing </w:t>
      </w:r>
      <w:r w:rsidR="00806B7B" w:rsidRPr="00C67751">
        <w:rPr>
          <w:rFonts w:ascii="Georgia" w:hAnsi="Georgia"/>
        </w:rPr>
        <w:t xml:space="preserve">and shall have exclusive ownership of any </w:t>
      </w:r>
      <w:ins w:id="29" w:author="Rotem Erlich" w:date="2023-10-31T12:54:00Z">
        <w:r w:rsidR="00237AB6" w:rsidRPr="00F34578">
          <w:rPr>
            <w:rFonts w:ascii="Georgia" w:hAnsi="Georgia"/>
          </w:rPr>
          <w:t>IPs, means all Patents, copyrights, whether or not registered; trade names, registered and unregistered trademarks, service marks, trade dress, domain name registrations and other source indicators; computer software, including databases; trade secrets, commercial secrets, inventions (whether or not patentable and whether or not reduced to practice), Know-How, methodologies, and other proprietary rights</w:t>
        </w:r>
        <w:r w:rsidR="00237AB6">
          <w:rPr>
            <w:rFonts w:ascii="Georgia" w:hAnsi="Georgia"/>
          </w:rPr>
          <w:t xml:space="preserve"> </w:t>
        </w:r>
        <w:r w:rsidR="00237AB6" w:rsidRPr="00C67751">
          <w:rPr>
            <w:rFonts w:ascii="Georgia" w:hAnsi="Georgia"/>
          </w:rPr>
          <w:t>("</w:t>
        </w:r>
        <w:r w:rsidR="00237AB6" w:rsidRPr="00C67751">
          <w:rPr>
            <w:rFonts w:ascii="Georgia" w:hAnsi="Georgia"/>
            <w:b/>
            <w:bCs/>
          </w:rPr>
          <w:t xml:space="preserve">Fund's </w:t>
        </w:r>
        <w:r w:rsidR="00237AB6">
          <w:rPr>
            <w:rFonts w:ascii="Georgia" w:hAnsi="Georgia"/>
            <w:b/>
            <w:bCs/>
          </w:rPr>
          <w:t>IP</w:t>
        </w:r>
        <w:r w:rsidR="00237AB6" w:rsidRPr="00C67751">
          <w:rPr>
            <w:rFonts w:ascii="Georgia" w:hAnsi="Georgia"/>
          </w:rPr>
          <w:t xml:space="preserve">"). </w:t>
        </w:r>
        <w:r w:rsidR="00237AB6">
          <w:rPr>
            <w:rFonts w:ascii="Georgia" w:hAnsi="Georgia"/>
          </w:rPr>
          <w:t xml:space="preserve"> </w:t>
        </w:r>
      </w:ins>
      <w:del w:id="30" w:author="Rotem Erlich" w:date="2023-10-31T12:54:00Z">
        <w:r w:rsidR="00806B7B" w:rsidRPr="00C67751" w:rsidDel="00237AB6">
          <w:rPr>
            <w:rFonts w:ascii="Georgia" w:hAnsi="Georgia"/>
          </w:rPr>
          <w:delText xml:space="preserve">inventions know-how, improvements and/or discoveries, whether or not patentable, conceived and/or reduced to practice </w:delText>
        </w:r>
        <w:r w:rsidDel="00237AB6">
          <w:rPr>
            <w:rFonts w:ascii="Georgia" w:hAnsi="Georgia"/>
          </w:rPr>
          <w:delText xml:space="preserve">by me </w:delText>
        </w:r>
        <w:r w:rsidR="00806B7B" w:rsidRPr="00C67751" w:rsidDel="00237AB6">
          <w:rPr>
            <w:rFonts w:ascii="Georgia" w:hAnsi="Georgia"/>
          </w:rPr>
          <w:delText>(</w:delText>
        </w:r>
        <w:r w:rsidR="00E83A1C" w:rsidRPr="00C67751" w:rsidDel="00237AB6">
          <w:rPr>
            <w:rFonts w:ascii="Georgia" w:hAnsi="Georgia"/>
          </w:rPr>
          <w:delText>"</w:delText>
        </w:r>
        <w:r w:rsidR="00806B7B" w:rsidRPr="00C67751" w:rsidDel="00237AB6">
          <w:rPr>
            <w:rFonts w:ascii="Georgia" w:hAnsi="Georgia"/>
            <w:b/>
            <w:bCs/>
          </w:rPr>
          <w:delText>Fund's Inventions</w:delText>
        </w:r>
        <w:r w:rsidR="00E83A1C" w:rsidRPr="00C67751" w:rsidDel="00237AB6">
          <w:rPr>
            <w:rFonts w:ascii="Georgia" w:hAnsi="Georgia"/>
          </w:rPr>
          <w:delText>"</w:delText>
        </w:r>
        <w:r w:rsidR="00806B7B" w:rsidRPr="00C67751" w:rsidDel="00237AB6">
          <w:rPr>
            <w:rFonts w:ascii="Georgia" w:hAnsi="Georgia"/>
          </w:rPr>
          <w:delText xml:space="preserve">). </w:delText>
        </w:r>
      </w:del>
      <w:r w:rsidR="00806B7B" w:rsidRPr="00C67751">
        <w:rPr>
          <w:rFonts w:ascii="Georgia" w:hAnsi="Georgia"/>
        </w:rPr>
        <w:t>The Fund</w:t>
      </w:r>
      <w:r w:rsidRPr="00C67751">
        <w:rPr>
          <w:rFonts w:ascii="Georgia" w:hAnsi="Georgia"/>
        </w:rPr>
        <w:t>,</w:t>
      </w:r>
      <w:r w:rsidR="00806B7B" w:rsidRPr="00C67751">
        <w:rPr>
          <w:rFonts w:ascii="Georgia" w:hAnsi="Georgia"/>
        </w:rPr>
        <w:t xml:space="preserve"> </w:t>
      </w:r>
      <w:r w:rsidRPr="00C67751">
        <w:rPr>
          <w:rFonts w:ascii="Georgia" w:hAnsi="Georgia"/>
        </w:rPr>
        <w:t>at</w:t>
      </w:r>
      <w:r w:rsidR="00806B7B" w:rsidRPr="00C67751">
        <w:rPr>
          <w:rFonts w:ascii="Georgia" w:hAnsi="Georgia"/>
        </w:rPr>
        <w:t xml:space="preserve"> its own absolute discretion</w:t>
      </w:r>
      <w:r w:rsidRPr="00C67751">
        <w:rPr>
          <w:rFonts w:ascii="Georgia" w:hAnsi="Georgia"/>
        </w:rPr>
        <w:t>,</w:t>
      </w:r>
      <w:r w:rsidR="00806B7B" w:rsidRPr="00C67751">
        <w:rPr>
          <w:rFonts w:ascii="Georgia" w:hAnsi="Georgia"/>
        </w:rPr>
        <w:t xml:space="preserve"> shall </w:t>
      </w:r>
      <w:r>
        <w:rPr>
          <w:rFonts w:ascii="Georgia" w:hAnsi="Georgia"/>
        </w:rPr>
        <w:t xml:space="preserve">determine </w:t>
      </w:r>
      <w:r w:rsidR="00806B7B" w:rsidRPr="00C67751">
        <w:rPr>
          <w:rFonts w:ascii="Georgia" w:hAnsi="Georgia"/>
        </w:rPr>
        <w:t xml:space="preserve">whether to </w:t>
      </w:r>
      <w:r>
        <w:rPr>
          <w:rFonts w:ascii="Georgia" w:hAnsi="Georgia"/>
        </w:rPr>
        <w:t xml:space="preserve">seek </w:t>
      </w:r>
      <w:del w:id="31" w:author="Rotem Erlich" w:date="2023-10-31T12:54:00Z">
        <w:r w:rsidR="00806B7B" w:rsidRPr="00C67751" w:rsidDel="00237AB6">
          <w:rPr>
            <w:rFonts w:ascii="Georgia" w:hAnsi="Georgia"/>
          </w:rPr>
          <w:delText xml:space="preserve">patent </w:delText>
        </w:r>
      </w:del>
      <w:ins w:id="32" w:author="Rotem Erlich" w:date="2023-10-31T12:54:00Z">
        <w:r w:rsidR="00237AB6">
          <w:rPr>
            <w:rFonts w:ascii="Georgia" w:hAnsi="Georgia"/>
          </w:rPr>
          <w:t>IP</w:t>
        </w:r>
        <w:r w:rsidR="00237AB6" w:rsidRPr="00C67751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 xml:space="preserve">protection with respect to the Fund's </w:t>
      </w:r>
      <w:del w:id="33" w:author="Rotem Erlich" w:date="2023-10-31T12:54:00Z">
        <w:r w:rsidDel="00237AB6">
          <w:rPr>
            <w:rFonts w:ascii="Georgia" w:hAnsi="Georgia"/>
          </w:rPr>
          <w:delText xml:space="preserve">Inventions </w:delText>
        </w:r>
      </w:del>
      <w:ins w:id="34" w:author="Rotem Erlich" w:date="2023-10-31T12:54:00Z">
        <w:r w:rsidR="00237AB6">
          <w:rPr>
            <w:rFonts w:ascii="Georgia" w:hAnsi="Georgia"/>
          </w:rPr>
          <w:t>IP</w:t>
        </w:r>
        <w:r w:rsidR="00237AB6">
          <w:rPr>
            <w:rFonts w:ascii="Georgia" w:hAnsi="Georgia"/>
          </w:rPr>
          <w:t xml:space="preserve"> </w:t>
        </w:r>
      </w:ins>
      <w:r w:rsidR="00806B7B" w:rsidRPr="00C67751">
        <w:rPr>
          <w:rFonts w:ascii="Georgia" w:hAnsi="Georgia"/>
        </w:rPr>
        <w:t xml:space="preserve">and/or whether to maintain such </w:t>
      </w:r>
      <w:del w:id="35" w:author="Rotem Erlich" w:date="2023-10-31T12:54:00Z">
        <w:r w:rsidR="00806B7B" w:rsidRPr="00C67751" w:rsidDel="00237AB6">
          <w:rPr>
            <w:rFonts w:ascii="Georgia" w:hAnsi="Georgia"/>
          </w:rPr>
          <w:delText>patent</w:delText>
        </w:r>
      </w:del>
      <w:ins w:id="36" w:author="Rotem Erlich" w:date="2023-10-31T12:54:00Z">
        <w:r w:rsidR="00237AB6">
          <w:rPr>
            <w:rFonts w:ascii="Georgia" w:hAnsi="Georgia"/>
          </w:rPr>
          <w:t>IP</w:t>
        </w:r>
      </w:ins>
      <w:r w:rsidR="00806B7B" w:rsidRPr="00C67751">
        <w:rPr>
          <w:rFonts w:ascii="Georgia" w:hAnsi="Georgia"/>
        </w:rPr>
        <w:t>, whether to use and/or commercial</w:t>
      </w:r>
      <w:r w:rsidR="00E83A1C" w:rsidRPr="00C67751">
        <w:rPr>
          <w:rFonts w:ascii="Georgia" w:hAnsi="Georgia"/>
        </w:rPr>
        <w:t>ize</w:t>
      </w:r>
      <w:r w:rsidR="00806B7B" w:rsidRPr="00C67751">
        <w:rPr>
          <w:rFonts w:ascii="Georgia" w:hAnsi="Georgia"/>
        </w:rPr>
        <w:t xml:space="preserve"> the Fund's </w:t>
      </w:r>
      <w:del w:id="37" w:author="Rotem Erlich" w:date="2023-10-31T12:54:00Z">
        <w:r w:rsidR="00806B7B" w:rsidRPr="00C67751" w:rsidDel="00237AB6">
          <w:rPr>
            <w:rFonts w:ascii="Georgia" w:hAnsi="Georgia"/>
          </w:rPr>
          <w:delText xml:space="preserve">Inventions </w:delText>
        </w:r>
      </w:del>
      <w:ins w:id="38" w:author="Rotem Erlich" w:date="2023-10-31T12:54:00Z">
        <w:r w:rsidR="00237AB6">
          <w:rPr>
            <w:rFonts w:ascii="Georgia" w:hAnsi="Georgia"/>
          </w:rPr>
          <w:t>IP</w:t>
        </w:r>
        <w:r w:rsidR="00237AB6" w:rsidRPr="00C67751">
          <w:rPr>
            <w:rFonts w:ascii="Georgia" w:hAnsi="Georgia"/>
          </w:rPr>
          <w:t xml:space="preserve"> </w:t>
        </w:r>
      </w:ins>
      <w:r w:rsidR="00806B7B" w:rsidRPr="00C67751">
        <w:rPr>
          <w:rFonts w:ascii="Georgia" w:hAnsi="Georgia"/>
        </w:rPr>
        <w:t>and under what terms and conditions.</w:t>
      </w:r>
      <w:r w:rsidR="00E83A1C" w:rsidRPr="00C67751">
        <w:rPr>
          <w:rFonts w:ascii="Georgia" w:hAnsi="Georgia"/>
        </w:rPr>
        <w:t xml:space="preserve"> </w:t>
      </w:r>
      <w:r w:rsidR="0070170F" w:rsidRPr="00C67751">
        <w:rPr>
          <w:rFonts w:ascii="Georgia" w:hAnsi="Georgia"/>
        </w:rPr>
        <w:t xml:space="preserve">In the event that the Fund receives income from the commercialization of the Fund's </w:t>
      </w:r>
      <w:del w:id="39" w:author="Rotem Erlich" w:date="2023-10-31T12:54:00Z">
        <w:r w:rsidR="0070170F" w:rsidRPr="00C67751" w:rsidDel="00237AB6">
          <w:rPr>
            <w:rFonts w:ascii="Georgia" w:hAnsi="Georgia"/>
          </w:rPr>
          <w:delText>Inventions</w:delText>
        </w:r>
        <w:r w:rsidDel="00237AB6">
          <w:rPr>
            <w:rFonts w:ascii="Georgia" w:hAnsi="Georgia"/>
          </w:rPr>
          <w:delText xml:space="preserve"> </w:delText>
        </w:r>
      </w:del>
      <w:ins w:id="40" w:author="Rotem Erlich" w:date="2023-10-31T12:54:00Z">
        <w:r w:rsidR="00237AB6">
          <w:rPr>
            <w:rFonts w:ascii="Georgia" w:hAnsi="Georgia"/>
          </w:rPr>
          <w:t>IP</w:t>
        </w:r>
        <w:r w:rsidR="00237AB6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 xml:space="preserve">to which I am listed as an inventor, I </w:t>
      </w:r>
      <w:r w:rsidR="0070170F" w:rsidRPr="00C67751">
        <w:rPr>
          <w:rFonts w:ascii="Georgia" w:hAnsi="Georgia"/>
        </w:rPr>
        <w:t xml:space="preserve">shall be entitled to receive a share of the </w:t>
      </w:r>
      <w:r>
        <w:rPr>
          <w:rFonts w:ascii="Georgia" w:hAnsi="Georgia"/>
        </w:rPr>
        <w:t xml:space="preserve">net </w:t>
      </w:r>
      <w:r w:rsidR="0070170F" w:rsidRPr="00C67751">
        <w:rPr>
          <w:rFonts w:ascii="Georgia" w:hAnsi="Georgia"/>
        </w:rPr>
        <w:t xml:space="preserve">proceeds of such commercialization </w:t>
      </w:r>
      <w:r>
        <w:rPr>
          <w:rFonts w:ascii="Georgia" w:hAnsi="Georgia"/>
        </w:rPr>
        <w:t xml:space="preserve">income </w:t>
      </w:r>
      <w:r w:rsidR="0070170F" w:rsidRPr="00C67751">
        <w:rPr>
          <w:rFonts w:ascii="Georgia" w:hAnsi="Georgia"/>
        </w:rPr>
        <w:t>as provided by applicable law and regulations</w:t>
      </w:r>
      <w:r w:rsidRPr="00C6775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less </w:t>
      </w:r>
      <w:r w:rsidRPr="00C67751">
        <w:rPr>
          <w:rFonts w:ascii="Georgia" w:hAnsi="Georgia"/>
        </w:rPr>
        <w:t>all applicable permitted deductions</w:t>
      </w:r>
      <w:r>
        <w:rPr>
          <w:rFonts w:ascii="Georgia" w:hAnsi="Georgia"/>
        </w:rPr>
        <w:t xml:space="preserve"> which are namely expenses related to the commercialization, maintenance and prosecution of the Fund's </w:t>
      </w:r>
      <w:del w:id="41" w:author="Rotem Erlich" w:date="2023-10-31T12:55:00Z">
        <w:r w:rsidDel="00237AB6">
          <w:rPr>
            <w:rFonts w:ascii="Georgia" w:hAnsi="Georgia"/>
          </w:rPr>
          <w:delText>Invention</w:delText>
        </w:r>
      </w:del>
      <w:ins w:id="42" w:author="Rotem Erlich" w:date="2023-10-31T12:55:00Z">
        <w:r w:rsidR="00237AB6">
          <w:rPr>
            <w:rFonts w:ascii="Georgia" w:hAnsi="Georgia"/>
          </w:rPr>
          <w:t>IP</w:t>
        </w:r>
      </w:ins>
      <w:r w:rsidR="0070170F" w:rsidRPr="00C67751">
        <w:rPr>
          <w:rFonts w:ascii="Georgia" w:hAnsi="Georgia"/>
        </w:rPr>
        <w:t xml:space="preserve">. </w:t>
      </w:r>
    </w:p>
    <w:p w14:paraId="28E18ED5" w14:textId="77777777" w:rsidR="00C67751" w:rsidRPr="00C67751" w:rsidRDefault="00C67751" w:rsidP="008C48D0">
      <w:pPr>
        <w:spacing w:line="276" w:lineRule="auto"/>
        <w:jc w:val="both"/>
        <w:rPr>
          <w:rFonts w:ascii="Georgia" w:hAnsi="Georgia"/>
        </w:rPr>
      </w:pPr>
    </w:p>
    <w:p w14:paraId="70315A04" w14:textId="66E455BC" w:rsidR="005A3F5B" w:rsidRDefault="00FD3144" w:rsidP="00B23F75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I undertake</w:t>
      </w:r>
      <w:r w:rsidR="00E83A1C" w:rsidRPr="00C67751">
        <w:rPr>
          <w:rFonts w:ascii="Georgia" w:hAnsi="Georgia"/>
        </w:rPr>
        <w:t xml:space="preserve"> to cooperate with the Fund in its efforts to pursue </w:t>
      </w:r>
      <w:del w:id="43" w:author="Rotem Erlich" w:date="2023-10-31T12:55:00Z">
        <w:r w:rsidR="00E83A1C" w:rsidRPr="00C67751" w:rsidDel="00B23F75">
          <w:rPr>
            <w:rFonts w:ascii="Georgia" w:hAnsi="Georgia"/>
          </w:rPr>
          <w:delText xml:space="preserve">patent </w:delText>
        </w:r>
      </w:del>
      <w:ins w:id="44" w:author="Rotem Erlich" w:date="2023-10-31T12:55:00Z">
        <w:r w:rsidR="00B23F75">
          <w:rPr>
            <w:rFonts w:ascii="Georgia" w:hAnsi="Georgia"/>
          </w:rPr>
          <w:t>IP</w:t>
        </w:r>
        <w:r w:rsidR="00B23F75" w:rsidRPr="00C67751">
          <w:rPr>
            <w:rFonts w:ascii="Georgia" w:hAnsi="Georgia"/>
          </w:rPr>
          <w:t xml:space="preserve"> </w:t>
        </w:r>
      </w:ins>
      <w:r w:rsidR="00E83A1C" w:rsidRPr="00C67751">
        <w:rPr>
          <w:rFonts w:ascii="Georgia" w:hAnsi="Georgia"/>
        </w:rPr>
        <w:t>protection for th</w:t>
      </w:r>
      <w:r>
        <w:rPr>
          <w:rFonts w:ascii="Georgia" w:hAnsi="Georgia"/>
        </w:rPr>
        <w:t xml:space="preserve">e Fund's </w:t>
      </w:r>
      <w:del w:id="45" w:author="Rotem Erlich" w:date="2023-10-31T12:55:00Z">
        <w:r w:rsidDel="00B23F75">
          <w:rPr>
            <w:rFonts w:ascii="Georgia" w:hAnsi="Georgia"/>
          </w:rPr>
          <w:delText>Inventions</w:delText>
        </w:r>
      </w:del>
      <w:ins w:id="46" w:author="Rotem Erlich" w:date="2023-10-31T12:55:00Z">
        <w:r w:rsidR="00B23F75">
          <w:rPr>
            <w:rFonts w:ascii="Georgia" w:hAnsi="Georgia"/>
          </w:rPr>
          <w:t>IP</w:t>
        </w:r>
      </w:ins>
      <w:r>
        <w:rPr>
          <w:rFonts w:ascii="Georgia" w:hAnsi="Georgia"/>
        </w:rPr>
        <w:t xml:space="preserve">, including without limitation, </w:t>
      </w:r>
      <w:r w:rsidR="00E83A1C" w:rsidRPr="00C67751">
        <w:rPr>
          <w:rFonts w:ascii="Georgia" w:hAnsi="Georgia"/>
        </w:rPr>
        <w:t xml:space="preserve">the execution of all required documents to </w:t>
      </w:r>
      <w:r>
        <w:rPr>
          <w:rFonts w:ascii="Georgia" w:hAnsi="Georgia"/>
        </w:rPr>
        <w:t xml:space="preserve">perfect </w:t>
      </w:r>
      <w:r w:rsidR="00E83A1C" w:rsidRPr="00C67751">
        <w:rPr>
          <w:rFonts w:ascii="Georgia" w:hAnsi="Georgia"/>
        </w:rPr>
        <w:t xml:space="preserve">the </w:t>
      </w:r>
      <w:r w:rsidR="00806B7B" w:rsidRPr="00C67751">
        <w:rPr>
          <w:rFonts w:ascii="Georgia" w:hAnsi="Georgia"/>
        </w:rPr>
        <w:t>assign</w:t>
      </w:r>
      <w:r w:rsidR="00E83A1C" w:rsidRPr="00C67751">
        <w:rPr>
          <w:rFonts w:ascii="Georgia" w:hAnsi="Georgia"/>
        </w:rPr>
        <w:t>ment</w:t>
      </w:r>
      <w:r w:rsidR="00806B7B" w:rsidRPr="00C67751">
        <w:rPr>
          <w:rFonts w:ascii="Georgia" w:hAnsi="Georgia"/>
        </w:rPr>
        <w:t xml:space="preserve"> to </w:t>
      </w:r>
      <w:r w:rsidR="00E83A1C" w:rsidRPr="00C67751">
        <w:rPr>
          <w:rFonts w:ascii="Georgia" w:hAnsi="Georgia"/>
        </w:rPr>
        <w:t xml:space="preserve">the </w:t>
      </w:r>
      <w:r w:rsidR="00806B7B" w:rsidRPr="00C67751">
        <w:rPr>
          <w:rFonts w:ascii="Georgia" w:hAnsi="Georgia"/>
        </w:rPr>
        <w:t xml:space="preserve">Fund </w:t>
      </w:r>
      <w:r w:rsidR="00E83A1C" w:rsidRPr="00C67751">
        <w:rPr>
          <w:rFonts w:ascii="Georgia" w:hAnsi="Georgia"/>
        </w:rPr>
        <w:t xml:space="preserve">of all intellectual property rights in the </w:t>
      </w:r>
      <w:r w:rsidR="00806B7B" w:rsidRPr="00C67751">
        <w:rPr>
          <w:rFonts w:ascii="Georgia" w:hAnsi="Georgia"/>
        </w:rPr>
        <w:t xml:space="preserve">Fund's </w:t>
      </w:r>
      <w:del w:id="47" w:author="Rotem Erlich" w:date="2023-10-31T12:56:00Z">
        <w:r w:rsidR="00806B7B" w:rsidRPr="00C67751" w:rsidDel="00B23F75">
          <w:rPr>
            <w:rFonts w:ascii="Georgia" w:hAnsi="Georgia"/>
          </w:rPr>
          <w:delText>Inventions</w:delText>
        </w:r>
      </w:del>
      <w:ins w:id="48" w:author="Rotem Erlich" w:date="2023-10-31T12:56:00Z">
        <w:r w:rsidR="00B23F75">
          <w:rPr>
            <w:rFonts w:ascii="Georgia" w:hAnsi="Georgia"/>
          </w:rPr>
          <w:t>IP</w:t>
        </w:r>
      </w:ins>
      <w:r w:rsidR="00806B7B" w:rsidRPr="00C67751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I undertake to </w:t>
      </w:r>
      <w:r w:rsidR="00806B7B" w:rsidRPr="00C67751">
        <w:rPr>
          <w:rFonts w:ascii="Georgia" w:hAnsi="Georgia"/>
        </w:rPr>
        <w:t xml:space="preserve">promptly notify the Fund in writing of any such Fund's </w:t>
      </w:r>
      <w:del w:id="49" w:author="Rotem Erlich" w:date="2023-10-31T12:56:00Z">
        <w:r w:rsidR="00806B7B" w:rsidRPr="00C67751" w:rsidDel="00B23F75">
          <w:rPr>
            <w:rFonts w:ascii="Georgia" w:hAnsi="Georgia"/>
          </w:rPr>
          <w:delText>Inventions</w:delText>
        </w:r>
        <w:r w:rsidDel="00B23F75">
          <w:rPr>
            <w:rFonts w:ascii="Georgia" w:hAnsi="Georgia"/>
          </w:rPr>
          <w:delText xml:space="preserve"> </w:delText>
        </w:r>
      </w:del>
      <w:ins w:id="50" w:author="Rotem Erlich" w:date="2023-10-31T12:56:00Z">
        <w:r w:rsidR="00B23F75">
          <w:rPr>
            <w:rFonts w:ascii="Georgia" w:hAnsi="Georgia"/>
          </w:rPr>
          <w:t>IP</w:t>
        </w:r>
        <w:r w:rsidR="00B23F75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>conceived by me</w:t>
      </w:r>
      <w:r w:rsidR="00806B7B" w:rsidRPr="00C67751">
        <w:rPr>
          <w:rFonts w:ascii="Georgia" w:hAnsi="Georgia"/>
        </w:rPr>
        <w:t xml:space="preserve">.  These obligations shall continue beyond the termination of </w:t>
      </w:r>
      <w:r>
        <w:rPr>
          <w:rFonts w:ascii="Georgia" w:hAnsi="Georgia"/>
        </w:rPr>
        <w:t xml:space="preserve">my </w:t>
      </w:r>
      <w:r w:rsidR="00806B7B" w:rsidRPr="00C67751">
        <w:rPr>
          <w:rFonts w:ascii="Georgia" w:hAnsi="Georgia"/>
        </w:rPr>
        <w:t xml:space="preserve">employment at the Municipality of Tel Aviv (Tel Aviv </w:t>
      </w:r>
      <w:proofErr w:type="spellStart"/>
      <w:r w:rsidR="00806B7B" w:rsidRPr="00C67751">
        <w:rPr>
          <w:rFonts w:ascii="Georgia" w:hAnsi="Georgia"/>
        </w:rPr>
        <w:t>Sourasky</w:t>
      </w:r>
      <w:proofErr w:type="spellEnd"/>
      <w:r w:rsidR="00806B7B" w:rsidRPr="00C67751">
        <w:rPr>
          <w:rFonts w:ascii="Georgia" w:hAnsi="Georgia"/>
        </w:rPr>
        <w:t xml:space="preserve"> Medical Center) and/or the Fund </w:t>
      </w:r>
      <w:r>
        <w:rPr>
          <w:rFonts w:ascii="Georgia" w:hAnsi="Georgia"/>
        </w:rPr>
        <w:t xml:space="preserve">and/or the Tel Aviv Medical Center </w:t>
      </w:r>
      <w:r w:rsidR="00806B7B" w:rsidRPr="00C67751">
        <w:rPr>
          <w:rFonts w:ascii="Georgia" w:hAnsi="Georgia"/>
        </w:rPr>
        <w:t xml:space="preserve">with respect to Fund's </w:t>
      </w:r>
      <w:del w:id="51" w:author="Rotem Erlich" w:date="2023-10-31T12:56:00Z">
        <w:r w:rsidR="00806B7B" w:rsidRPr="00C67751" w:rsidDel="00B23F75">
          <w:rPr>
            <w:rFonts w:ascii="Georgia" w:hAnsi="Georgia"/>
          </w:rPr>
          <w:delText>Inventions</w:delText>
        </w:r>
      </w:del>
      <w:ins w:id="52" w:author="Rotem Erlich" w:date="2023-10-31T12:56:00Z">
        <w:r w:rsidR="00B23F75">
          <w:rPr>
            <w:rFonts w:ascii="Georgia" w:hAnsi="Georgia"/>
          </w:rPr>
          <w:t>IP</w:t>
        </w:r>
      </w:ins>
      <w:r w:rsidR="00806B7B" w:rsidRPr="00C67751">
        <w:rPr>
          <w:rFonts w:ascii="Georgia" w:hAnsi="Georgia"/>
        </w:rPr>
        <w:t xml:space="preserve">, and shall be binding upon </w:t>
      </w:r>
      <w:r>
        <w:rPr>
          <w:rFonts w:ascii="Georgia" w:hAnsi="Georgia"/>
        </w:rPr>
        <w:t xml:space="preserve">my </w:t>
      </w:r>
      <w:r w:rsidR="00806B7B" w:rsidRPr="00C67751">
        <w:rPr>
          <w:rFonts w:ascii="Georgia" w:hAnsi="Georgia"/>
        </w:rPr>
        <w:t xml:space="preserve">assignees, administrators, and other legal representatives.  </w:t>
      </w:r>
      <w:r>
        <w:rPr>
          <w:rFonts w:ascii="Georgia" w:hAnsi="Georgia"/>
        </w:rPr>
        <w:t xml:space="preserve">I undertake, </w:t>
      </w:r>
      <w:r w:rsidR="00806B7B" w:rsidRPr="00C67751">
        <w:rPr>
          <w:rFonts w:ascii="Georgia" w:hAnsi="Georgia"/>
        </w:rPr>
        <w:t xml:space="preserve">at Fund’s request and expense, </w:t>
      </w:r>
      <w:r>
        <w:rPr>
          <w:rFonts w:ascii="Georgia" w:hAnsi="Georgia"/>
        </w:rPr>
        <w:t xml:space="preserve">to </w:t>
      </w:r>
      <w:r w:rsidR="00806B7B" w:rsidRPr="00C67751">
        <w:rPr>
          <w:rFonts w:ascii="Georgia" w:hAnsi="Georgia"/>
        </w:rPr>
        <w:t xml:space="preserve">execute any documents and give any testimony necessary for </w:t>
      </w:r>
      <w:r>
        <w:rPr>
          <w:rFonts w:ascii="Georgia" w:hAnsi="Georgia"/>
        </w:rPr>
        <w:t xml:space="preserve">the </w:t>
      </w:r>
      <w:r w:rsidR="00806B7B" w:rsidRPr="00C67751">
        <w:rPr>
          <w:rFonts w:ascii="Georgia" w:hAnsi="Georgia"/>
        </w:rPr>
        <w:t xml:space="preserve">Fund </w:t>
      </w:r>
      <w:del w:id="53" w:author="Rotem Erlich" w:date="2023-10-31T12:56:00Z">
        <w:r w:rsidR="00806B7B" w:rsidRPr="00C67751" w:rsidDel="00B23F75">
          <w:rPr>
            <w:rFonts w:ascii="Georgia" w:hAnsi="Georgia"/>
          </w:rPr>
          <w:delText xml:space="preserve"> </w:delText>
        </w:r>
      </w:del>
      <w:r w:rsidR="00806B7B" w:rsidRPr="00C67751">
        <w:rPr>
          <w:rFonts w:ascii="Georgia" w:hAnsi="Georgia"/>
        </w:rPr>
        <w:t xml:space="preserve">to apply for, obtain and defend letters </w:t>
      </w:r>
      <w:del w:id="54" w:author="Rotem Erlich" w:date="2023-10-31T12:57:00Z">
        <w:r w:rsidR="00806B7B" w:rsidRPr="00C67751" w:rsidDel="00B23F75">
          <w:rPr>
            <w:rFonts w:ascii="Georgia" w:hAnsi="Georgia"/>
          </w:rPr>
          <w:delText xml:space="preserve">patents </w:delText>
        </w:r>
      </w:del>
      <w:ins w:id="55" w:author="Rotem Erlich" w:date="2023-10-31T12:57:00Z">
        <w:r w:rsidR="00B23F75">
          <w:rPr>
            <w:rFonts w:ascii="Georgia" w:hAnsi="Georgia"/>
          </w:rPr>
          <w:t>IP</w:t>
        </w:r>
        <w:r w:rsidR="00B23F75" w:rsidRPr="00C67751">
          <w:rPr>
            <w:rFonts w:ascii="Georgia" w:hAnsi="Georgia"/>
          </w:rPr>
          <w:t xml:space="preserve"> </w:t>
        </w:r>
      </w:ins>
      <w:r w:rsidR="00806B7B" w:rsidRPr="00C67751">
        <w:rPr>
          <w:rFonts w:ascii="Georgia" w:hAnsi="Georgia"/>
        </w:rPr>
        <w:t>in any country or to otherwise protect Fund’s in</w:t>
      </w:r>
      <w:r w:rsidR="00DB0427" w:rsidRPr="00C67751">
        <w:rPr>
          <w:rFonts w:ascii="Georgia" w:hAnsi="Georgia"/>
        </w:rPr>
        <w:t xml:space="preserve">terests in Fund's </w:t>
      </w:r>
      <w:del w:id="56" w:author="Rotem Erlich" w:date="2023-10-31T12:57:00Z">
        <w:r w:rsidR="00DB0427" w:rsidRPr="00C67751" w:rsidDel="00B23F75">
          <w:rPr>
            <w:rFonts w:ascii="Georgia" w:hAnsi="Georgia"/>
          </w:rPr>
          <w:delText>Inventions</w:delText>
        </w:r>
      </w:del>
      <w:ins w:id="57" w:author="Rotem Erlich" w:date="2023-10-31T12:57:00Z">
        <w:r w:rsidR="00B23F75">
          <w:rPr>
            <w:rFonts w:ascii="Georgia" w:hAnsi="Georgia"/>
          </w:rPr>
          <w:t>IP</w:t>
        </w:r>
      </w:ins>
      <w:r w:rsidR="00DB0427" w:rsidRPr="00C67751">
        <w:rPr>
          <w:rFonts w:ascii="Georgia" w:hAnsi="Georgia"/>
        </w:rPr>
        <w:t>.</w:t>
      </w:r>
    </w:p>
    <w:p w14:paraId="30574716" w14:textId="77777777" w:rsidR="00C67751" w:rsidRDefault="00C67751" w:rsidP="00C67751">
      <w:pPr>
        <w:spacing w:line="276" w:lineRule="auto"/>
        <w:jc w:val="both"/>
        <w:rPr>
          <w:rFonts w:ascii="Georgia" w:hAnsi="Georgia"/>
        </w:rPr>
      </w:pPr>
    </w:p>
    <w:p w14:paraId="1F4EE5BF" w14:textId="77777777" w:rsidR="00C67751" w:rsidRPr="00C67751" w:rsidRDefault="00FD3144" w:rsidP="00C6775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 understand that where the term Fund is used herein, reference shall also be made to Ichilov Tech. Ltd., the commercialization arm of the Tel-Aviv Medical Center. </w:t>
      </w:r>
    </w:p>
    <w:p w14:paraId="30D08031" w14:textId="77777777" w:rsidR="005A3F5B" w:rsidRPr="00C67751" w:rsidRDefault="005A3F5B" w:rsidP="00DB0427">
      <w:pPr>
        <w:rPr>
          <w:rFonts w:ascii="Georgia" w:hAnsi="Georgia"/>
          <w:b/>
          <w:bCs/>
        </w:rPr>
      </w:pPr>
    </w:p>
    <w:p w14:paraId="49D2AD4B" w14:textId="77777777" w:rsidR="00F57A2D" w:rsidRPr="00C67751" w:rsidRDefault="00FD3144">
      <w:pPr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  <w:u w:val="single"/>
        </w:rPr>
        <w:br w:type="page"/>
      </w:r>
    </w:p>
    <w:p w14:paraId="324EF9C1" w14:textId="77777777" w:rsidR="00C67751" w:rsidRPr="00C67751" w:rsidRDefault="00FD3144" w:rsidP="00C67751">
      <w:pPr>
        <w:jc w:val="center"/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  <w:u w:val="single"/>
        </w:rPr>
        <w:lastRenderedPageBreak/>
        <w:t xml:space="preserve">Declaration by </w:t>
      </w:r>
      <w:r>
        <w:rPr>
          <w:rFonts w:ascii="Georgia" w:hAnsi="Georgia"/>
          <w:b/>
          <w:bCs/>
          <w:u w:val="single"/>
        </w:rPr>
        <w:t xml:space="preserve">Non-Tel Aviv Medical Center </w:t>
      </w:r>
      <w:r w:rsidRPr="00C67751">
        <w:rPr>
          <w:rFonts w:ascii="Georgia" w:hAnsi="Georgia"/>
          <w:b/>
          <w:bCs/>
          <w:u w:val="single"/>
        </w:rPr>
        <w:t>Inventors</w:t>
      </w:r>
    </w:p>
    <w:p w14:paraId="1AD01CFC" w14:textId="77777777" w:rsidR="00C67751" w:rsidRPr="00C67751" w:rsidRDefault="00C67751" w:rsidP="00C67751">
      <w:pPr>
        <w:rPr>
          <w:rFonts w:ascii="Georgia" w:hAnsi="Georgia"/>
        </w:rPr>
      </w:pPr>
    </w:p>
    <w:p w14:paraId="3CF4A80B" w14:textId="664195A8" w:rsidR="00C67751" w:rsidRDefault="00FD3144" w:rsidP="00E62E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With my signature on this declaration of invention</w:t>
      </w:r>
      <w:r w:rsidRPr="00C6775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I </w:t>
      </w:r>
      <w:r w:rsidRPr="00C67751">
        <w:rPr>
          <w:rFonts w:ascii="Georgia" w:hAnsi="Georgia"/>
        </w:rPr>
        <w:t xml:space="preserve">hereby </w:t>
      </w:r>
      <w:r>
        <w:rPr>
          <w:rFonts w:ascii="Georgia" w:hAnsi="Georgia"/>
        </w:rPr>
        <w:t xml:space="preserve">agree that in the event that an Assignment and Revenue Sharing Agreement shall be executed between me and Ichilov Tech Ltd., all rights under </w:t>
      </w:r>
      <w:del w:id="58" w:author="Rotem Erlich" w:date="2023-10-31T13:02:00Z">
        <w:r w:rsidDel="0057286A">
          <w:rPr>
            <w:rFonts w:ascii="Georgia" w:hAnsi="Georgia"/>
          </w:rPr>
          <w:delText xml:space="preserve">the patent relating to </w:delText>
        </w:r>
      </w:del>
      <w:r>
        <w:rPr>
          <w:rFonts w:ascii="Georgia" w:hAnsi="Georgia"/>
        </w:rPr>
        <w:t xml:space="preserve">the assigned </w:t>
      </w:r>
      <w:del w:id="59" w:author="Rotem Erlich" w:date="2023-10-31T13:02:00Z">
        <w:r w:rsidDel="0057286A">
          <w:rPr>
            <w:rFonts w:ascii="Georgia" w:hAnsi="Georgia"/>
          </w:rPr>
          <w:delText xml:space="preserve">Invention </w:delText>
        </w:r>
      </w:del>
      <w:ins w:id="60" w:author="Rotem Erlich" w:date="2023-10-31T13:02:00Z">
        <w:r w:rsidR="0057286A">
          <w:rPr>
            <w:rFonts w:ascii="Georgia" w:hAnsi="Georgia"/>
          </w:rPr>
          <w:t>IP</w:t>
        </w:r>
        <w:r w:rsidR="0057286A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>shall vest in the Tel Aviv Medical Center, t</w:t>
      </w:r>
      <w:r w:rsidRPr="00C67751">
        <w:rPr>
          <w:rFonts w:ascii="Georgia" w:hAnsi="Georgia"/>
        </w:rPr>
        <w:t>he Medical Research, Infrastructure, and Health Services Fund of the Tel Aviv Medical Center (hereinafter: the "</w:t>
      </w:r>
      <w:r w:rsidRPr="00C67751">
        <w:rPr>
          <w:rFonts w:ascii="Georgia" w:hAnsi="Georgia"/>
          <w:b/>
          <w:bCs/>
        </w:rPr>
        <w:t>Fund</w:t>
      </w:r>
      <w:r w:rsidRPr="00C67751">
        <w:rPr>
          <w:rFonts w:ascii="Georgia" w:hAnsi="Georgia"/>
        </w:rPr>
        <w:t xml:space="preserve">") </w:t>
      </w:r>
      <w:r>
        <w:rPr>
          <w:rFonts w:ascii="Georgia" w:hAnsi="Georgia"/>
        </w:rPr>
        <w:t xml:space="preserve">which shall be </w:t>
      </w:r>
      <w:r w:rsidRPr="00C67751">
        <w:rPr>
          <w:rFonts w:ascii="Georgia" w:hAnsi="Georgia"/>
        </w:rPr>
        <w:t xml:space="preserve">the sole owner in our rights in the research and/or the invention and/or development </w:t>
      </w:r>
      <w:r>
        <w:rPr>
          <w:rFonts w:ascii="Georgia" w:hAnsi="Georgia"/>
        </w:rPr>
        <w:t xml:space="preserve">results stemming out of the foregoing </w:t>
      </w:r>
      <w:r w:rsidRPr="00C67751">
        <w:rPr>
          <w:rFonts w:ascii="Georgia" w:hAnsi="Georgia"/>
        </w:rPr>
        <w:t>and shall have exclusive ownership</w:t>
      </w:r>
      <w:ins w:id="61" w:author="Rotem Erlich" w:date="2023-10-31T13:04:00Z">
        <w:r w:rsidR="0057286A">
          <w:rPr>
            <w:rFonts w:ascii="Georgia" w:hAnsi="Georgia"/>
          </w:rPr>
          <w:t xml:space="preserve"> of any IP</w:t>
        </w:r>
      </w:ins>
      <w:ins w:id="62" w:author="Rotem Erlich" w:date="2023-10-31T13:05:00Z">
        <w:r w:rsidR="0057286A">
          <w:rPr>
            <w:rFonts w:ascii="Georgia" w:hAnsi="Georgia"/>
          </w:rPr>
          <w:t>s</w:t>
        </w:r>
      </w:ins>
      <w:ins w:id="63" w:author="Rotem Erlich" w:date="2023-10-31T13:04:00Z">
        <w:r w:rsidR="0057286A">
          <w:rPr>
            <w:rFonts w:ascii="Georgia" w:hAnsi="Georgia"/>
          </w:rPr>
          <w:t>,</w:t>
        </w:r>
      </w:ins>
      <w:r w:rsidRPr="00C67751">
        <w:rPr>
          <w:rFonts w:ascii="Georgia" w:hAnsi="Georgia"/>
        </w:rPr>
        <w:t xml:space="preserve"> </w:t>
      </w:r>
      <w:ins w:id="64" w:author="Rotem Erlich" w:date="2023-10-31T13:04:00Z">
        <w:r w:rsidR="0057286A" w:rsidRPr="00F34578">
          <w:rPr>
            <w:rFonts w:ascii="Georgia" w:hAnsi="Georgia"/>
          </w:rPr>
          <w:t>means all Patents, copyrights, whether or not registered; trade names, registered and unregistered trademarks, service marks, trade dress, domain name registrations and other source indicators; computer software, including databases; trade secrets, commercial secrets, inventions (whether or not patentable and whether or not reduced to practice), Know-How, methodologies, and other proprietary rights</w:t>
        </w:r>
      </w:ins>
      <w:ins w:id="65" w:author="Rotem Erlich" w:date="2023-10-31T13:05:00Z">
        <w:r w:rsidR="0057286A">
          <w:rPr>
            <w:rFonts w:ascii="Georgia" w:hAnsi="Georgia"/>
          </w:rPr>
          <w:t xml:space="preserve"> </w:t>
        </w:r>
        <w:r w:rsidR="0057286A" w:rsidRPr="00C67751">
          <w:rPr>
            <w:rFonts w:ascii="Georgia" w:hAnsi="Georgia"/>
          </w:rPr>
          <w:t>("</w:t>
        </w:r>
        <w:r w:rsidR="0057286A" w:rsidRPr="00C67751">
          <w:rPr>
            <w:rFonts w:ascii="Georgia" w:hAnsi="Georgia"/>
            <w:b/>
            <w:bCs/>
          </w:rPr>
          <w:t xml:space="preserve">Fund's </w:t>
        </w:r>
        <w:r w:rsidR="0057286A">
          <w:rPr>
            <w:rFonts w:ascii="Georgia" w:hAnsi="Georgia"/>
            <w:b/>
            <w:bCs/>
          </w:rPr>
          <w:t>IP</w:t>
        </w:r>
        <w:r w:rsidR="0057286A" w:rsidRPr="00C67751">
          <w:rPr>
            <w:rFonts w:ascii="Georgia" w:hAnsi="Georgia"/>
          </w:rPr>
          <w:t xml:space="preserve">"). </w:t>
        </w:r>
      </w:ins>
      <w:del w:id="66" w:author="Rotem Erlich" w:date="2023-10-31T13:04:00Z">
        <w:r w:rsidRPr="00C67751" w:rsidDel="0057286A">
          <w:rPr>
            <w:rFonts w:ascii="Georgia" w:hAnsi="Georgia"/>
          </w:rPr>
          <w:delText xml:space="preserve">of any inventions know-how, improvements and/or discoveries, whether or not patentable, conceived and/or reduced to practice </w:delText>
        </w:r>
        <w:r w:rsidDel="0057286A">
          <w:rPr>
            <w:rFonts w:ascii="Georgia" w:hAnsi="Georgia"/>
          </w:rPr>
          <w:delText xml:space="preserve">by me </w:delText>
        </w:r>
        <w:r w:rsidRPr="00C67751" w:rsidDel="0057286A">
          <w:rPr>
            <w:rFonts w:ascii="Georgia" w:hAnsi="Georgia"/>
          </w:rPr>
          <w:delText>("</w:delText>
        </w:r>
        <w:r w:rsidRPr="00C67751" w:rsidDel="0057286A">
          <w:rPr>
            <w:rFonts w:ascii="Georgia" w:hAnsi="Georgia"/>
            <w:b/>
            <w:bCs/>
          </w:rPr>
          <w:delText>Fund's Inventions</w:delText>
        </w:r>
        <w:r w:rsidRPr="00C67751" w:rsidDel="0057286A">
          <w:rPr>
            <w:rFonts w:ascii="Georgia" w:hAnsi="Georgia"/>
          </w:rPr>
          <w:delText>").</w:delText>
        </w:r>
      </w:del>
      <w:r w:rsidRPr="00C6775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 further confirm that no third party, including any employer has any rights in the Fund's </w:t>
      </w:r>
      <w:del w:id="67" w:author="Rotem Erlich" w:date="2023-10-31T13:06:00Z">
        <w:r w:rsidDel="00E62E12">
          <w:rPr>
            <w:rFonts w:ascii="Georgia" w:hAnsi="Georgia"/>
          </w:rPr>
          <w:delText xml:space="preserve">Invention </w:delText>
        </w:r>
      </w:del>
      <w:ins w:id="68" w:author="Rotem Erlich" w:date="2023-10-31T13:06:00Z">
        <w:r w:rsidR="00E62E12">
          <w:rPr>
            <w:rFonts w:ascii="Georgia" w:hAnsi="Georgia"/>
          </w:rPr>
          <w:t>IP</w:t>
        </w:r>
        <w:r w:rsidR="00E62E12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 xml:space="preserve">to be assigned by me pursuant to the Assignment and Revenue Sharing Agreement. </w:t>
      </w:r>
    </w:p>
    <w:p w14:paraId="10DF8631" w14:textId="77777777" w:rsidR="00C67751" w:rsidRDefault="00C67751" w:rsidP="00C67751">
      <w:pPr>
        <w:spacing w:line="276" w:lineRule="auto"/>
        <w:jc w:val="both"/>
        <w:rPr>
          <w:rFonts w:ascii="Georgia" w:hAnsi="Georgia"/>
        </w:rPr>
      </w:pPr>
    </w:p>
    <w:p w14:paraId="6A2BB142" w14:textId="72B5478D" w:rsidR="00C67751" w:rsidRPr="00C67751" w:rsidRDefault="00FD3144" w:rsidP="00E62E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I understand and agree that t</w:t>
      </w:r>
      <w:r w:rsidRPr="00C67751">
        <w:rPr>
          <w:rFonts w:ascii="Georgia" w:hAnsi="Georgia"/>
        </w:rPr>
        <w:t xml:space="preserve">he Fund, at its own absolute discretion, shall </w:t>
      </w:r>
      <w:r>
        <w:rPr>
          <w:rFonts w:ascii="Georgia" w:hAnsi="Georgia"/>
        </w:rPr>
        <w:t xml:space="preserve">determine </w:t>
      </w:r>
      <w:r w:rsidRPr="00C67751">
        <w:rPr>
          <w:rFonts w:ascii="Georgia" w:hAnsi="Georgia"/>
        </w:rPr>
        <w:t xml:space="preserve">whether to </w:t>
      </w:r>
      <w:r>
        <w:rPr>
          <w:rFonts w:ascii="Georgia" w:hAnsi="Georgia"/>
        </w:rPr>
        <w:t xml:space="preserve">seek </w:t>
      </w:r>
      <w:del w:id="69" w:author="Rotem Erlich" w:date="2023-10-31T13:06:00Z">
        <w:r w:rsidRPr="00C67751" w:rsidDel="00E62E12">
          <w:rPr>
            <w:rFonts w:ascii="Georgia" w:hAnsi="Georgia"/>
          </w:rPr>
          <w:delText xml:space="preserve">patent </w:delText>
        </w:r>
      </w:del>
      <w:ins w:id="70" w:author="Rotem Erlich" w:date="2023-10-31T13:06:00Z">
        <w:r w:rsidR="00E62E12">
          <w:rPr>
            <w:rFonts w:ascii="Georgia" w:hAnsi="Georgia"/>
          </w:rPr>
          <w:t>IP</w:t>
        </w:r>
        <w:r w:rsidR="00E62E12" w:rsidRPr="00C67751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 xml:space="preserve">protection with respect to the Fund's </w:t>
      </w:r>
      <w:del w:id="71" w:author="Rotem Erlich" w:date="2023-10-31T13:06:00Z">
        <w:r w:rsidDel="00E62E12">
          <w:rPr>
            <w:rFonts w:ascii="Georgia" w:hAnsi="Georgia"/>
          </w:rPr>
          <w:delText xml:space="preserve">Inventions </w:delText>
        </w:r>
      </w:del>
      <w:ins w:id="72" w:author="Rotem Erlich" w:date="2023-10-31T13:06:00Z">
        <w:r w:rsidR="00E62E12">
          <w:rPr>
            <w:rFonts w:ascii="Georgia" w:hAnsi="Georgia"/>
          </w:rPr>
          <w:t>IP</w:t>
        </w:r>
        <w:r w:rsidR="00E62E12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and/or whether to maintain such </w:t>
      </w:r>
      <w:del w:id="73" w:author="Rotem Erlich" w:date="2023-10-31T13:06:00Z">
        <w:r w:rsidRPr="00C67751" w:rsidDel="00E62E12">
          <w:rPr>
            <w:rFonts w:ascii="Georgia" w:hAnsi="Georgia"/>
          </w:rPr>
          <w:delText>patent</w:delText>
        </w:r>
      </w:del>
      <w:ins w:id="74" w:author="Rotem Erlich" w:date="2023-10-31T13:06:00Z">
        <w:r w:rsidR="00E62E12">
          <w:rPr>
            <w:rFonts w:ascii="Georgia" w:hAnsi="Georgia"/>
          </w:rPr>
          <w:t>IP</w:t>
        </w:r>
      </w:ins>
      <w:r w:rsidRPr="00C67751">
        <w:rPr>
          <w:rFonts w:ascii="Georgia" w:hAnsi="Georgia"/>
        </w:rPr>
        <w:t xml:space="preserve">, whether to use and/or commercialize the Fund's </w:t>
      </w:r>
      <w:del w:id="75" w:author="Rotem Erlich" w:date="2023-10-31T13:06:00Z">
        <w:r w:rsidRPr="00C67751" w:rsidDel="00E62E12">
          <w:rPr>
            <w:rFonts w:ascii="Georgia" w:hAnsi="Georgia"/>
          </w:rPr>
          <w:delText xml:space="preserve">Inventions </w:delText>
        </w:r>
      </w:del>
      <w:ins w:id="76" w:author="Rotem Erlich" w:date="2023-10-31T13:06:00Z">
        <w:r w:rsidR="00E62E12">
          <w:rPr>
            <w:rFonts w:ascii="Georgia" w:hAnsi="Georgia"/>
          </w:rPr>
          <w:t>IP</w:t>
        </w:r>
        <w:r w:rsidR="00E62E12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and under what terms and conditions. In the event that the Fund receives income from the commercialization of the Fund's </w:t>
      </w:r>
      <w:del w:id="77" w:author="Rotem Erlich" w:date="2023-10-31T13:06:00Z">
        <w:r w:rsidRPr="00C67751" w:rsidDel="00E62E12">
          <w:rPr>
            <w:rFonts w:ascii="Georgia" w:hAnsi="Georgia"/>
          </w:rPr>
          <w:delText>Inventions</w:delText>
        </w:r>
        <w:r w:rsidDel="00E62E12">
          <w:rPr>
            <w:rFonts w:ascii="Georgia" w:hAnsi="Georgia"/>
          </w:rPr>
          <w:delText xml:space="preserve"> </w:delText>
        </w:r>
      </w:del>
      <w:ins w:id="78" w:author="Rotem Erlich" w:date="2023-10-31T13:06:00Z">
        <w:r w:rsidR="00E62E12">
          <w:rPr>
            <w:rFonts w:ascii="Georgia" w:hAnsi="Georgia"/>
          </w:rPr>
          <w:t>IP</w:t>
        </w:r>
        <w:r w:rsidR="00E62E12">
          <w:rPr>
            <w:rFonts w:ascii="Georgia" w:hAnsi="Georgia"/>
          </w:rPr>
          <w:t xml:space="preserve"> </w:t>
        </w:r>
      </w:ins>
      <w:r>
        <w:rPr>
          <w:rFonts w:ascii="Georgia" w:hAnsi="Georgia"/>
        </w:rPr>
        <w:t xml:space="preserve">to which I am listed as an inventor, I </w:t>
      </w:r>
      <w:r w:rsidRPr="00C67751">
        <w:rPr>
          <w:rFonts w:ascii="Georgia" w:hAnsi="Georgia"/>
        </w:rPr>
        <w:t xml:space="preserve">shall be entitled to receive a share of the </w:t>
      </w:r>
      <w:r>
        <w:rPr>
          <w:rFonts w:ascii="Georgia" w:hAnsi="Georgia"/>
        </w:rPr>
        <w:t xml:space="preserve">net </w:t>
      </w:r>
      <w:r w:rsidRPr="00C67751">
        <w:rPr>
          <w:rFonts w:ascii="Georgia" w:hAnsi="Georgia"/>
        </w:rPr>
        <w:t xml:space="preserve">proceeds of such commercialization </w:t>
      </w:r>
      <w:r>
        <w:rPr>
          <w:rFonts w:ascii="Georgia" w:hAnsi="Georgia"/>
        </w:rPr>
        <w:t xml:space="preserve">income </w:t>
      </w:r>
      <w:r w:rsidRPr="00C67751">
        <w:rPr>
          <w:rFonts w:ascii="Georgia" w:hAnsi="Georgia"/>
        </w:rPr>
        <w:t xml:space="preserve">as </w:t>
      </w:r>
      <w:r>
        <w:rPr>
          <w:rFonts w:ascii="Georgia" w:hAnsi="Georgia"/>
        </w:rPr>
        <w:t xml:space="preserve">shall be </w:t>
      </w:r>
      <w:r w:rsidRPr="00C67751">
        <w:rPr>
          <w:rFonts w:ascii="Georgia" w:hAnsi="Georgia"/>
        </w:rPr>
        <w:t xml:space="preserve">provided </w:t>
      </w:r>
      <w:r>
        <w:rPr>
          <w:rFonts w:ascii="Georgia" w:hAnsi="Georgia"/>
        </w:rPr>
        <w:t>for in the Assignment and Revenue Sharing Agreement to be executed by me and Ichilov Tech Ltd.</w:t>
      </w:r>
      <w:r w:rsidRPr="00C67751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less </w:t>
      </w:r>
      <w:r w:rsidRPr="00C67751">
        <w:rPr>
          <w:rFonts w:ascii="Georgia" w:hAnsi="Georgia"/>
        </w:rPr>
        <w:t>all applicable permitted deductions</w:t>
      </w:r>
      <w:r>
        <w:rPr>
          <w:rFonts w:ascii="Georgia" w:hAnsi="Georgia"/>
        </w:rPr>
        <w:t xml:space="preserve"> which are namely expenses related to the commercialization, maintenance and prosecution of the Fund's </w:t>
      </w:r>
      <w:del w:id="79" w:author="Rotem Erlich" w:date="2023-10-31T13:06:00Z">
        <w:r w:rsidDel="00E62E12">
          <w:rPr>
            <w:rFonts w:ascii="Georgia" w:hAnsi="Georgia"/>
          </w:rPr>
          <w:delText>Invention</w:delText>
        </w:r>
      </w:del>
      <w:ins w:id="80" w:author="Rotem Erlich" w:date="2023-10-31T13:06:00Z">
        <w:r w:rsidR="00E62E12">
          <w:rPr>
            <w:rFonts w:ascii="Georgia" w:hAnsi="Georgia"/>
          </w:rPr>
          <w:t>IP</w:t>
        </w:r>
      </w:ins>
      <w:r w:rsidRPr="00C67751">
        <w:rPr>
          <w:rFonts w:ascii="Georgia" w:hAnsi="Georgia"/>
        </w:rPr>
        <w:t xml:space="preserve">. </w:t>
      </w:r>
    </w:p>
    <w:p w14:paraId="293C184E" w14:textId="77777777" w:rsidR="00C67751" w:rsidRPr="00C67751" w:rsidRDefault="00C67751" w:rsidP="00C67751">
      <w:pPr>
        <w:spacing w:line="276" w:lineRule="auto"/>
        <w:jc w:val="both"/>
        <w:rPr>
          <w:rFonts w:ascii="Georgia" w:hAnsi="Georgia"/>
        </w:rPr>
      </w:pPr>
    </w:p>
    <w:p w14:paraId="017D2E53" w14:textId="72077C5F" w:rsidR="00C67751" w:rsidRDefault="00FD3144" w:rsidP="00E62E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I undertake</w:t>
      </w:r>
      <w:r w:rsidRPr="00C67751">
        <w:rPr>
          <w:rFonts w:ascii="Georgia" w:hAnsi="Georgia"/>
        </w:rPr>
        <w:t xml:space="preserve"> to cooperate with the Fund in its efforts to pursue </w:t>
      </w:r>
      <w:del w:id="81" w:author="Rotem Erlich" w:date="2023-10-31T13:06:00Z">
        <w:r w:rsidRPr="00C67751" w:rsidDel="00E62E12">
          <w:rPr>
            <w:rFonts w:ascii="Georgia" w:hAnsi="Georgia"/>
          </w:rPr>
          <w:delText xml:space="preserve">patent </w:delText>
        </w:r>
      </w:del>
      <w:ins w:id="82" w:author="Rotem Erlich" w:date="2023-10-31T13:06:00Z">
        <w:r w:rsidR="00E62E12">
          <w:rPr>
            <w:rFonts w:ascii="Georgia" w:hAnsi="Georgia"/>
          </w:rPr>
          <w:t>IP</w:t>
        </w:r>
        <w:r w:rsidR="00E62E12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>protection for th</w:t>
      </w:r>
      <w:r>
        <w:rPr>
          <w:rFonts w:ascii="Georgia" w:hAnsi="Georgia"/>
        </w:rPr>
        <w:t xml:space="preserve">e Fund's </w:t>
      </w:r>
      <w:del w:id="83" w:author="Rotem Erlich" w:date="2023-10-31T13:06:00Z">
        <w:r w:rsidDel="00E62E12">
          <w:rPr>
            <w:rFonts w:ascii="Georgia" w:hAnsi="Georgia"/>
          </w:rPr>
          <w:delText>Inventions</w:delText>
        </w:r>
      </w:del>
      <w:ins w:id="84" w:author="Rotem Erlich" w:date="2023-10-31T13:06:00Z">
        <w:r w:rsidR="00E62E12">
          <w:rPr>
            <w:rFonts w:ascii="Georgia" w:hAnsi="Georgia"/>
          </w:rPr>
          <w:t>IP</w:t>
        </w:r>
      </w:ins>
      <w:r>
        <w:rPr>
          <w:rFonts w:ascii="Georgia" w:hAnsi="Georgia"/>
        </w:rPr>
        <w:t xml:space="preserve">, including without limitation, </w:t>
      </w:r>
      <w:r w:rsidRPr="00C67751">
        <w:rPr>
          <w:rFonts w:ascii="Georgia" w:hAnsi="Georgia"/>
        </w:rPr>
        <w:t xml:space="preserve">the execution of all required documents to </w:t>
      </w:r>
      <w:r>
        <w:rPr>
          <w:rFonts w:ascii="Georgia" w:hAnsi="Georgia"/>
        </w:rPr>
        <w:t xml:space="preserve">perfect </w:t>
      </w:r>
      <w:r w:rsidRPr="00C67751">
        <w:rPr>
          <w:rFonts w:ascii="Georgia" w:hAnsi="Georgia"/>
        </w:rPr>
        <w:t xml:space="preserve">the assignment to the Fund of all intellectual property rights in the Fund's </w:t>
      </w:r>
      <w:del w:id="85" w:author="Rotem Erlich" w:date="2023-10-31T13:07:00Z">
        <w:r w:rsidRPr="00C67751" w:rsidDel="00E62E12">
          <w:rPr>
            <w:rFonts w:ascii="Georgia" w:hAnsi="Georgia"/>
          </w:rPr>
          <w:delText>Inventions</w:delText>
        </w:r>
      </w:del>
      <w:ins w:id="86" w:author="Rotem Erlich" w:date="2023-10-31T13:07:00Z">
        <w:r w:rsidR="00E62E12">
          <w:rPr>
            <w:rFonts w:ascii="Georgia" w:hAnsi="Georgia"/>
          </w:rPr>
          <w:t>IP</w:t>
        </w:r>
      </w:ins>
      <w:r w:rsidRPr="00C67751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I understand that the rights and obligations undertaken by me </w:t>
      </w:r>
      <w:r w:rsidRPr="00C67751">
        <w:rPr>
          <w:rFonts w:ascii="Georgia" w:hAnsi="Georgia"/>
        </w:rPr>
        <w:t xml:space="preserve">with respect to Fund's </w:t>
      </w:r>
      <w:del w:id="87" w:author="Rotem Erlich" w:date="2023-10-31T13:07:00Z">
        <w:r w:rsidRPr="00C67751" w:rsidDel="00E62E12">
          <w:rPr>
            <w:rFonts w:ascii="Georgia" w:hAnsi="Georgia"/>
          </w:rPr>
          <w:delText xml:space="preserve">Inventions </w:delText>
        </w:r>
      </w:del>
      <w:ins w:id="88" w:author="Rotem Erlich" w:date="2023-10-31T13:07:00Z">
        <w:r w:rsidR="00E62E12">
          <w:rPr>
            <w:rFonts w:ascii="Georgia" w:hAnsi="Georgia"/>
          </w:rPr>
          <w:t>IP</w:t>
        </w:r>
        <w:r w:rsidR="00E62E12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shall be binding upon </w:t>
      </w:r>
      <w:r>
        <w:rPr>
          <w:rFonts w:ascii="Georgia" w:hAnsi="Georgia"/>
        </w:rPr>
        <w:t xml:space="preserve">my </w:t>
      </w:r>
      <w:r w:rsidRPr="00C67751">
        <w:rPr>
          <w:rFonts w:ascii="Georgia" w:hAnsi="Georgia"/>
        </w:rPr>
        <w:t xml:space="preserve">assignees, administrators, and other legal representatives.  </w:t>
      </w:r>
      <w:r>
        <w:rPr>
          <w:rFonts w:ascii="Georgia" w:hAnsi="Georgia"/>
        </w:rPr>
        <w:t xml:space="preserve">I undertake, </w:t>
      </w:r>
      <w:r w:rsidRPr="00C67751">
        <w:rPr>
          <w:rFonts w:ascii="Georgia" w:hAnsi="Georgia"/>
        </w:rPr>
        <w:t xml:space="preserve">at Fund’s request and expense, </w:t>
      </w:r>
      <w:r>
        <w:rPr>
          <w:rFonts w:ascii="Georgia" w:hAnsi="Georgia"/>
        </w:rPr>
        <w:t xml:space="preserve">to </w:t>
      </w:r>
      <w:r w:rsidRPr="00C67751">
        <w:rPr>
          <w:rFonts w:ascii="Georgia" w:hAnsi="Georgia"/>
        </w:rPr>
        <w:t xml:space="preserve">execute any documents and give any testimony necessary for </w:t>
      </w:r>
      <w:r>
        <w:rPr>
          <w:rFonts w:ascii="Georgia" w:hAnsi="Georgia"/>
        </w:rPr>
        <w:t xml:space="preserve">the </w:t>
      </w:r>
      <w:r w:rsidRPr="00C67751">
        <w:rPr>
          <w:rFonts w:ascii="Georgia" w:hAnsi="Georgia"/>
        </w:rPr>
        <w:t xml:space="preserve">Fund to apply for, obtain and defend letters </w:t>
      </w:r>
      <w:del w:id="89" w:author="Rotem Erlich" w:date="2023-10-31T13:07:00Z">
        <w:r w:rsidRPr="00C67751" w:rsidDel="00E62E12">
          <w:rPr>
            <w:rFonts w:ascii="Georgia" w:hAnsi="Georgia"/>
          </w:rPr>
          <w:delText xml:space="preserve">patents </w:delText>
        </w:r>
      </w:del>
      <w:ins w:id="90" w:author="Rotem Erlich" w:date="2023-10-31T13:07:00Z">
        <w:r w:rsidR="00E62E12">
          <w:rPr>
            <w:rFonts w:ascii="Georgia" w:hAnsi="Georgia"/>
          </w:rPr>
          <w:t>IPs</w:t>
        </w:r>
        <w:r w:rsidR="00E62E12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in any country or to otherwise protect Fund’s interests in Fund's </w:t>
      </w:r>
      <w:del w:id="91" w:author="Rotem Erlich" w:date="2023-10-31T13:07:00Z">
        <w:r w:rsidRPr="00C67751" w:rsidDel="00E62E12">
          <w:rPr>
            <w:rFonts w:ascii="Georgia" w:hAnsi="Georgia"/>
          </w:rPr>
          <w:delText>Inventions</w:delText>
        </w:r>
      </w:del>
      <w:ins w:id="92" w:author="Rotem Erlich" w:date="2023-10-31T13:07:00Z">
        <w:r w:rsidR="00E62E12">
          <w:rPr>
            <w:rFonts w:ascii="Georgia" w:hAnsi="Georgia"/>
          </w:rPr>
          <w:t>IP</w:t>
        </w:r>
      </w:ins>
      <w:r w:rsidRPr="00C67751">
        <w:rPr>
          <w:rFonts w:ascii="Georgia" w:hAnsi="Georgia"/>
        </w:rPr>
        <w:t>.</w:t>
      </w:r>
    </w:p>
    <w:p w14:paraId="3A66CC4B" w14:textId="77777777" w:rsidR="00C67751" w:rsidRDefault="00C67751" w:rsidP="00C67751">
      <w:pPr>
        <w:spacing w:line="276" w:lineRule="auto"/>
        <w:jc w:val="both"/>
        <w:rPr>
          <w:rFonts w:ascii="Georgia" w:hAnsi="Georgia"/>
        </w:rPr>
      </w:pPr>
    </w:p>
    <w:p w14:paraId="14B81E2F" w14:textId="77777777" w:rsidR="00C67751" w:rsidRPr="00C67751" w:rsidRDefault="00FD3144" w:rsidP="00C6775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 understand that where the term Fund is used herein, reference shall also be made to Ichilov Tech. Ltd., the commercialization arm of the Tel-Aviv Medical Center. </w:t>
      </w:r>
    </w:p>
    <w:p w14:paraId="766AB435" w14:textId="77777777" w:rsidR="00C67751" w:rsidRPr="00C67751" w:rsidRDefault="00C67751" w:rsidP="00C67751">
      <w:pPr>
        <w:rPr>
          <w:rFonts w:ascii="Georgia" w:hAnsi="Georgia"/>
          <w:b/>
          <w:bCs/>
        </w:rPr>
      </w:pPr>
    </w:p>
    <w:p w14:paraId="18BB4BCF" w14:textId="77777777" w:rsidR="005A28FB" w:rsidRPr="00C67751" w:rsidRDefault="005A28FB" w:rsidP="00D07854">
      <w:pPr>
        <w:jc w:val="center"/>
        <w:rPr>
          <w:rFonts w:ascii="Georgia" w:hAnsi="Georgia"/>
          <w:b/>
          <w:bCs/>
          <w:u w:val="single"/>
        </w:rPr>
      </w:pPr>
    </w:p>
    <w:p w14:paraId="1D527EB2" w14:textId="77777777" w:rsidR="00D07854" w:rsidRPr="00C67751" w:rsidRDefault="00FD3144" w:rsidP="00D07854">
      <w:pPr>
        <w:jc w:val="center"/>
        <w:rPr>
          <w:rFonts w:ascii="Georgia" w:hAnsi="Georgia"/>
          <w:b/>
          <w:bCs/>
          <w:u w:val="single"/>
        </w:rPr>
      </w:pPr>
      <w:r w:rsidRPr="00C67751">
        <w:rPr>
          <w:rFonts w:ascii="Georgia" w:hAnsi="Georgia"/>
          <w:b/>
          <w:bCs/>
          <w:u w:val="single"/>
        </w:rPr>
        <w:t>SIGNATURES</w:t>
      </w:r>
    </w:p>
    <w:p w14:paraId="00D33115" w14:textId="77777777" w:rsidR="00A65577" w:rsidRPr="00C67751" w:rsidRDefault="00A65577" w:rsidP="00A65577">
      <w:pPr>
        <w:spacing w:line="360" w:lineRule="auto"/>
        <w:rPr>
          <w:rFonts w:ascii="Georgia" w:hAnsi="Georgia"/>
        </w:rPr>
      </w:pPr>
    </w:p>
    <w:p w14:paraId="410EB1DE" w14:textId="77777777" w:rsidR="00F1288F" w:rsidRPr="00C67751" w:rsidRDefault="00FD3144" w:rsidP="00A65577">
      <w:pPr>
        <w:spacing w:line="360" w:lineRule="auto"/>
        <w:rPr>
          <w:rFonts w:ascii="Georgia" w:hAnsi="Georgia"/>
        </w:rPr>
      </w:pPr>
      <w:r w:rsidRPr="00C67751">
        <w:rPr>
          <w:rFonts w:ascii="Georgia" w:hAnsi="Georgia"/>
        </w:rPr>
        <w:t xml:space="preserve">This Form has Been Received at Division of Research &amp; Development at The Tel Aviv </w:t>
      </w:r>
      <w:proofErr w:type="spellStart"/>
      <w:r w:rsidRPr="00C67751">
        <w:rPr>
          <w:rFonts w:ascii="Georgia" w:hAnsi="Georgia"/>
        </w:rPr>
        <w:t>Sourasky</w:t>
      </w:r>
      <w:proofErr w:type="spellEnd"/>
      <w:r w:rsidRPr="00C67751">
        <w:rPr>
          <w:rFonts w:ascii="Georgia" w:hAnsi="Georgia"/>
        </w:rPr>
        <w:t xml:space="preserve"> Medical Center On:</w:t>
      </w:r>
      <w:r w:rsidR="00791178" w:rsidRPr="00C67751">
        <w:rPr>
          <w:rFonts w:ascii="Georgia" w:hAnsi="Georgia"/>
        </w:rPr>
        <w:t xml:space="preserve">  </w:t>
      </w:r>
      <w:r w:rsidRPr="00C67751">
        <w:rPr>
          <w:rFonts w:ascii="Georgia" w:hAnsi="Georgia"/>
        </w:rPr>
        <w:t xml:space="preserve">  </w:t>
      </w:r>
      <w:r w:rsidR="00EF36D8" w:rsidRPr="00C67751">
        <w:rPr>
          <w:rFonts w:ascii="Georgia" w:hAnsi="Georgia"/>
        </w:rPr>
        <w:t xml:space="preserve">(DATE) </w:t>
      </w:r>
      <w:r w:rsidR="00A65577" w:rsidRPr="00C67751">
        <w:rPr>
          <w:rFonts w:ascii="Georgia" w:hAnsi="Georgia"/>
        </w:rPr>
        <w:t>__________</w:t>
      </w:r>
      <w:r w:rsidR="00C67751">
        <w:rPr>
          <w:rFonts w:ascii="Georgia" w:hAnsi="Georgia"/>
        </w:rPr>
        <w:t>_________</w:t>
      </w:r>
      <w:r w:rsidR="00A65577" w:rsidRPr="00C67751">
        <w:rPr>
          <w:rFonts w:ascii="Georgia" w:hAnsi="Georgia"/>
        </w:rPr>
        <w:t>_____</w:t>
      </w:r>
    </w:p>
    <w:p w14:paraId="6BCA772D" w14:textId="4086BEC3" w:rsidR="00D07854" w:rsidRPr="00C67751" w:rsidRDefault="00FD3144" w:rsidP="0057286A">
      <w:pPr>
        <w:rPr>
          <w:rFonts w:ascii="Georgia" w:hAnsi="Georgia"/>
          <w:sz w:val="20"/>
        </w:rPr>
      </w:pPr>
      <w:r w:rsidRPr="00C67751">
        <w:rPr>
          <w:rFonts w:ascii="Georgia" w:hAnsi="Georgia"/>
        </w:rPr>
        <w:t xml:space="preserve">The </w:t>
      </w:r>
      <w:del w:id="93" w:author="Rotem Erlich" w:date="2023-10-31T12:57:00Z">
        <w:r w:rsidRPr="00C67751" w:rsidDel="0057286A">
          <w:rPr>
            <w:rFonts w:ascii="Georgia" w:hAnsi="Georgia"/>
          </w:rPr>
          <w:delText xml:space="preserve">patent </w:delText>
        </w:r>
      </w:del>
      <w:ins w:id="94" w:author="Rotem Erlich" w:date="2023-10-31T12:57:00Z">
        <w:r w:rsidR="0057286A">
          <w:rPr>
            <w:rFonts w:ascii="Georgia" w:hAnsi="Georgia"/>
          </w:rPr>
          <w:t>IP</w:t>
        </w:r>
        <w:r w:rsidR="0057286A" w:rsidRPr="00C67751">
          <w:rPr>
            <w:rFonts w:ascii="Georgia" w:hAnsi="Georgia"/>
          </w:rPr>
          <w:t xml:space="preserve"> </w:t>
        </w:r>
      </w:ins>
      <w:r w:rsidRPr="00C67751">
        <w:rPr>
          <w:rFonts w:ascii="Georgia" w:hAnsi="Georgia"/>
        </w:rPr>
        <w:t xml:space="preserve">is owned by </w:t>
      </w:r>
      <w:r w:rsidR="00430A88" w:rsidRPr="00C67751">
        <w:rPr>
          <w:rFonts w:ascii="Georgia" w:hAnsi="Georgia"/>
        </w:rPr>
        <w:t xml:space="preserve">The Medical Research, Infrastructure, and Health Services Fund </w:t>
      </w:r>
      <w:r w:rsidR="00C67751">
        <w:rPr>
          <w:rFonts w:ascii="Georgia" w:hAnsi="Georgia"/>
        </w:rPr>
        <w:t xml:space="preserve">and/ or Ichilov Tech Ltd., both of </w:t>
      </w:r>
      <w:r w:rsidR="00C67751" w:rsidRPr="00C67751">
        <w:rPr>
          <w:rFonts w:ascii="Georgia" w:hAnsi="Georgia"/>
        </w:rPr>
        <w:t>the Tel Aviv Medical Center</w:t>
      </w:r>
      <w:r w:rsidR="00C67751">
        <w:rPr>
          <w:rFonts w:ascii="Georgia" w:hAnsi="Georgia"/>
        </w:rPr>
        <w:t xml:space="preserve">, </w:t>
      </w:r>
      <w:r w:rsidR="00C67751" w:rsidRPr="00C67751">
        <w:rPr>
          <w:rFonts w:ascii="Georgia" w:hAnsi="Georgia"/>
        </w:rPr>
        <w:t xml:space="preserve">6 Weizmann Street, Tel Aviv 64239, </w:t>
      </w:r>
      <w:proofErr w:type="gramStart"/>
      <w:r w:rsidR="00C67751" w:rsidRPr="00C67751">
        <w:rPr>
          <w:rFonts w:ascii="Georgia" w:hAnsi="Georgia"/>
        </w:rPr>
        <w:t>Israel</w:t>
      </w:r>
      <w:proofErr w:type="gramEnd"/>
      <w:r w:rsidR="00C67751">
        <w:rPr>
          <w:rFonts w:ascii="Georgia" w:hAnsi="Georgia"/>
          <w:sz w:val="20"/>
        </w:rPr>
        <w:t>.</w:t>
      </w:r>
    </w:p>
    <w:p w14:paraId="514AE35F" w14:textId="77777777" w:rsidR="00791178" w:rsidRPr="00C67751" w:rsidRDefault="00791178" w:rsidP="00FD32FB">
      <w:pPr>
        <w:pStyle w:val="1"/>
        <w:ind w:left="0" w:firstLine="0"/>
        <w:rPr>
          <w:rFonts w:ascii="Georgia" w:hAnsi="Georgia" w:cs="Arial"/>
          <w:b/>
          <w:bCs/>
        </w:rPr>
      </w:pPr>
    </w:p>
    <w:p w14:paraId="41018E40" w14:textId="77777777" w:rsidR="0060287D" w:rsidRPr="00C67751" w:rsidRDefault="00FD3144" w:rsidP="00D07854">
      <w:pPr>
        <w:pStyle w:val="1"/>
        <w:rPr>
          <w:rFonts w:ascii="Georgia" w:hAnsi="Georgia" w:cs="Arial"/>
          <w:b/>
          <w:bCs/>
        </w:rPr>
      </w:pPr>
      <w:r w:rsidRPr="00C67751">
        <w:rPr>
          <w:rFonts w:ascii="Georgia" w:hAnsi="Georgia" w:cs="Arial"/>
          <w:b/>
          <w:bCs/>
        </w:rPr>
        <w:t xml:space="preserve">Contact Person:  </w:t>
      </w:r>
    </w:p>
    <w:p w14:paraId="73BB05D0" w14:textId="77777777" w:rsidR="00D206C3" w:rsidRPr="00C67751" w:rsidRDefault="00D206C3" w:rsidP="00D206C3">
      <w:pPr>
        <w:pStyle w:val="af"/>
        <w:rPr>
          <w:rFonts w:ascii="Georgia" w:hAnsi="Georgia"/>
          <w:rtl/>
          <w:lang w:val="pt-BR"/>
        </w:rPr>
      </w:pPr>
    </w:p>
    <w:p w14:paraId="68DAF139" w14:textId="77777777" w:rsidR="00BD050C" w:rsidRPr="00C67751" w:rsidRDefault="00BD050C" w:rsidP="00BD050C">
      <w:pPr>
        <w:spacing w:line="360" w:lineRule="auto"/>
        <w:rPr>
          <w:rFonts w:ascii="Georgia" w:eastAsia="Times New Roman" w:hAnsi="Georgia"/>
          <w:b/>
          <w:bCs/>
          <w:szCs w:val="20"/>
          <w:rtl/>
          <w:lang w:eastAsia="he-IL"/>
        </w:rPr>
      </w:pPr>
      <w:r>
        <w:rPr>
          <w:rFonts w:ascii="Georgia" w:eastAsia="Times New Roman" w:hAnsi="Georgia"/>
          <w:b/>
          <w:bCs/>
          <w:szCs w:val="20"/>
          <w:lang w:eastAsia="he-IL" w:bidi="he-IL"/>
        </w:rPr>
        <w:t>Benjamin Soffer</w:t>
      </w:r>
    </w:p>
    <w:p w14:paraId="326510DE" w14:textId="77777777" w:rsidR="00BD050C" w:rsidRPr="00C67751" w:rsidRDefault="00BD050C" w:rsidP="00BD050C">
      <w:pPr>
        <w:rPr>
          <w:rFonts w:ascii="Georgia" w:eastAsia="Times New Roman" w:hAnsi="Georgia"/>
          <w:szCs w:val="20"/>
          <w:lang w:eastAsia="he-IL" w:bidi="he-IL"/>
        </w:rPr>
      </w:pPr>
      <w:r>
        <w:rPr>
          <w:rFonts w:ascii="Georgia" w:eastAsia="Times New Roman" w:hAnsi="Georgia"/>
          <w:szCs w:val="20"/>
          <w:lang w:eastAsia="he-IL" w:bidi="he-IL"/>
        </w:rPr>
        <w:t>CEO</w:t>
      </w:r>
    </w:p>
    <w:p w14:paraId="6A44E379" w14:textId="77777777" w:rsidR="00BD050C" w:rsidRPr="00C67751" w:rsidRDefault="00BD050C" w:rsidP="00BD050C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Ichilov-Tech </w:t>
      </w:r>
    </w:p>
    <w:p w14:paraId="6FD77617" w14:textId="77777777" w:rsidR="00BD050C" w:rsidRPr="00C67751" w:rsidRDefault="00BD050C" w:rsidP="00BD050C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Ichilov Innovation and Tech Transfer Company</w:t>
      </w:r>
    </w:p>
    <w:p w14:paraId="37DA4817" w14:textId="77777777" w:rsidR="00BD050C" w:rsidRPr="00C67751" w:rsidRDefault="00BD050C" w:rsidP="00BD050C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Division of Research &amp; Development</w:t>
      </w:r>
    </w:p>
    <w:p w14:paraId="4C0C7E62" w14:textId="77777777" w:rsidR="00BD050C" w:rsidRPr="00C67751" w:rsidRDefault="00BD050C" w:rsidP="00BD050C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Tel- Aviv </w:t>
      </w:r>
      <w:proofErr w:type="spellStart"/>
      <w:r w:rsidRPr="00C67751">
        <w:rPr>
          <w:rFonts w:ascii="Georgia" w:eastAsia="Times New Roman" w:hAnsi="Georgia"/>
          <w:szCs w:val="20"/>
          <w:lang w:eastAsia="he-IL" w:bidi="he-IL"/>
        </w:rPr>
        <w:t>Sourasky</w:t>
      </w:r>
      <w:proofErr w:type="spellEnd"/>
      <w:r w:rsidRPr="00C67751">
        <w:rPr>
          <w:rFonts w:ascii="Georgia" w:eastAsia="Times New Roman" w:hAnsi="Georgia"/>
          <w:szCs w:val="20"/>
          <w:lang w:eastAsia="he-IL" w:bidi="he-IL"/>
        </w:rPr>
        <w:t xml:space="preserve"> Medical Center</w:t>
      </w:r>
    </w:p>
    <w:p w14:paraId="16596240" w14:textId="77777777" w:rsidR="00BD050C" w:rsidRPr="00C67751" w:rsidRDefault="00752524" w:rsidP="00BD050C">
      <w:pPr>
        <w:rPr>
          <w:rFonts w:ascii="Georgia" w:eastAsia="Times New Roman" w:hAnsi="Georgia"/>
          <w:szCs w:val="20"/>
          <w:lang w:eastAsia="he-IL" w:bidi="he-IL"/>
        </w:rPr>
      </w:pPr>
      <w:r>
        <w:rPr>
          <w:rFonts w:ascii="Georgia" w:eastAsia="Times New Roman" w:hAnsi="Georgia"/>
          <w:szCs w:val="20"/>
          <w:lang w:eastAsia="he-IL" w:bidi="he-IL"/>
        </w:rPr>
        <w:t>Tel</w:t>
      </w:r>
      <w:r w:rsidR="00BD050C">
        <w:rPr>
          <w:rFonts w:ascii="Georgia" w:eastAsia="Times New Roman" w:hAnsi="Georgia"/>
          <w:szCs w:val="20"/>
          <w:lang w:eastAsia="he-IL" w:bidi="he-IL"/>
        </w:rPr>
        <w:t>: 972-523331276</w:t>
      </w:r>
    </w:p>
    <w:p w14:paraId="7E1AF342" w14:textId="77777777" w:rsidR="00BD050C" w:rsidRDefault="00752524" w:rsidP="00BD050C">
      <w:pPr>
        <w:rPr>
          <w:rFonts w:ascii="Georgia" w:eastAsia="Times New Roman" w:hAnsi="Georgia"/>
          <w:szCs w:val="20"/>
          <w:lang w:eastAsia="he-IL" w:bidi="he-IL"/>
        </w:rPr>
      </w:pPr>
      <w:r>
        <w:t>benjaminso</w:t>
      </w:r>
      <w:hyperlink r:id="rId10" w:history="1">
        <w:r w:rsidR="00BD050C" w:rsidRPr="00C67751">
          <w:rPr>
            <w:rFonts w:ascii="Georgia" w:eastAsia="Times New Roman" w:hAnsi="Georgia"/>
            <w:szCs w:val="20"/>
            <w:lang w:eastAsia="he-IL" w:bidi="he-IL"/>
          </w:rPr>
          <w:t>@tlvmc.gov.il</w:t>
        </w:r>
      </w:hyperlink>
      <w:r w:rsidR="00BD050C" w:rsidRPr="00C67751">
        <w:rPr>
          <w:rFonts w:ascii="Georgia" w:eastAsia="Times New Roman" w:hAnsi="Georgia"/>
          <w:szCs w:val="20"/>
          <w:lang w:eastAsia="he-IL" w:bidi="he-IL"/>
        </w:rPr>
        <w:t xml:space="preserve"> | </w:t>
      </w:r>
      <w:hyperlink r:id="rId11" w:history="1">
        <w:r w:rsidR="00BD050C" w:rsidRPr="00C67751">
          <w:rPr>
            <w:rFonts w:ascii="Georgia" w:eastAsia="Times New Roman" w:hAnsi="Georgia"/>
            <w:szCs w:val="20"/>
            <w:lang w:eastAsia="he-IL" w:bidi="he-IL"/>
          </w:rPr>
          <w:t>tasmc.org.il</w:t>
        </w:r>
      </w:hyperlink>
    </w:p>
    <w:p w14:paraId="6AF32C27" w14:textId="77777777" w:rsidR="00BD050C" w:rsidRDefault="00BD050C" w:rsidP="005D257E">
      <w:pPr>
        <w:rPr>
          <w:rFonts w:ascii="Georgia" w:eastAsia="Times New Roman" w:hAnsi="Georgia"/>
          <w:b/>
          <w:bCs/>
          <w:lang w:val="pt-BR"/>
        </w:rPr>
      </w:pPr>
    </w:p>
    <w:p w14:paraId="0DF1B3B4" w14:textId="77777777" w:rsidR="00C40CA6" w:rsidRPr="00C67751" w:rsidRDefault="005D257E" w:rsidP="005D257E">
      <w:pPr>
        <w:rPr>
          <w:rFonts w:ascii="Georgia" w:eastAsia="Times New Roman" w:hAnsi="Georgia"/>
          <w:b/>
          <w:bCs/>
          <w:lang w:val="pt-BR"/>
        </w:rPr>
      </w:pPr>
      <w:r>
        <w:rPr>
          <w:rFonts w:ascii="Georgia" w:eastAsia="Times New Roman" w:hAnsi="Georgia"/>
          <w:b/>
          <w:bCs/>
          <w:lang w:val="pt-BR"/>
        </w:rPr>
        <w:t>Rotem</w:t>
      </w:r>
      <w:r w:rsidR="00E70FA3">
        <w:rPr>
          <w:rFonts w:ascii="Georgia" w:eastAsia="Times New Roman" w:hAnsi="Georgia"/>
          <w:b/>
          <w:bCs/>
          <w:lang w:val="pt-BR"/>
        </w:rPr>
        <w:t xml:space="preserve"> </w:t>
      </w:r>
      <w:r>
        <w:rPr>
          <w:rFonts w:ascii="Georgia" w:eastAsia="Times New Roman" w:hAnsi="Georgia"/>
          <w:b/>
          <w:bCs/>
          <w:lang w:val="pt-BR"/>
        </w:rPr>
        <w:t>Erlich</w:t>
      </w:r>
      <w:r w:rsidR="00E70FA3">
        <w:rPr>
          <w:rFonts w:ascii="Georgia" w:eastAsia="Times New Roman" w:hAnsi="Georgia"/>
          <w:b/>
          <w:bCs/>
          <w:lang w:val="pt-BR"/>
        </w:rPr>
        <w:t>,</w:t>
      </w:r>
      <w:r>
        <w:rPr>
          <w:rFonts w:ascii="Georgia" w:eastAsia="Times New Roman" w:hAnsi="Georgia"/>
          <w:b/>
          <w:bCs/>
          <w:lang w:val="pt-BR"/>
        </w:rPr>
        <w:t xml:space="preserve"> B.Sc.</w:t>
      </w:r>
    </w:p>
    <w:p w14:paraId="0C87CAA6" w14:textId="77777777" w:rsidR="005A28FB" w:rsidRPr="00C67751" w:rsidRDefault="00FD3144" w:rsidP="00E70FA3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IP </w:t>
      </w:r>
      <w:r w:rsidR="00E70FA3">
        <w:rPr>
          <w:rFonts w:ascii="Georgia" w:eastAsia="Times New Roman" w:hAnsi="Georgia"/>
          <w:szCs w:val="20"/>
          <w:lang w:eastAsia="he-IL" w:bidi="he-IL"/>
        </w:rPr>
        <w:t>Manager</w:t>
      </w:r>
    </w:p>
    <w:p w14:paraId="5075F601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Ichilov-Tech </w:t>
      </w:r>
    </w:p>
    <w:p w14:paraId="586B6AF0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Ichilov Innovation and Tech Transfer Company</w:t>
      </w:r>
    </w:p>
    <w:p w14:paraId="2BF26C94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Division of Research &amp; Development</w:t>
      </w:r>
    </w:p>
    <w:p w14:paraId="0E3C391E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Tel- Aviv </w:t>
      </w:r>
      <w:proofErr w:type="spellStart"/>
      <w:r w:rsidRPr="00C67751">
        <w:rPr>
          <w:rFonts w:ascii="Georgia" w:eastAsia="Times New Roman" w:hAnsi="Georgia"/>
          <w:szCs w:val="20"/>
          <w:lang w:eastAsia="he-IL" w:bidi="he-IL"/>
        </w:rPr>
        <w:t>Sourasky</w:t>
      </w:r>
      <w:proofErr w:type="spellEnd"/>
      <w:r w:rsidRPr="00C67751">
        <w:rPr>
          <w:rFonts w:ascii="Georgia" w:eastAsia="Times New Roman" w:hAnsi="Georgia"/>
          <w:szCs w:val="20"/>
          <w:lang w:eastAsia="he-IL" w:bidi="he-IL"/>
        </w:rPr>
        <w:t xml:space="preserve"> Medical Center</w:t>
      </w:r>
    </w:p>
    <w:p w14:paraId="3767F516" w14:textId="77777777" w:rsidR="005A28FB" w:rsidRPr="00C67751" w:rsidRDefault="00FD3144" w:rsidP="00E70FA3">
      <w:pPr>
        <w:rPr>
          <w:rFonts w:ascii="Georgia" w:eastAsia="Times New Roman" w:hAnsi="Georgia"/>
          <w:szCs w:val="20"/>
          <w:lang w:val="pt-BR" w:eastAsia="he-IL" w:bidi="he-IL"/>
        </w:rPr>
      </w:pPr>
      <w:r w:rsidRPr="00C67751">
        <w:rPr>
          <w:rFonts w:ascii="Georgia" w:eastAsia="Times New Roman" w:hAnsi="Georgia"/>
          <w:szCs w:val="20"/>
          <w:lang w:val="pt-BR" w:eastAsia="he-IL" w:bidi="he-IL"/>
        </w:rPr>
        <w:t xml:space="preserve">E-mail:  </w:t>
      </w:r>
      <w:r w:rsidR="00B02CFA">
        <w:fldChar w:fldCharType="begin"/>
      </w:r>
      <w:r w:rsidR="00B02CFA">
        <w:instrText xml:space="preserve"> HYPERLINK "mailto:rotemer@tlvmc.gov.il" </w:instrText>
      </w:r>
      <w:r w:rsidR="00B02CFA">
        <w:fldChar w:fldCharType="separate"/>
      </w:r>
      <w:r w:rsidR="005D257E" w:rsidRPr="00C83B66">
        <w:rPr>
          <w:rStyle w:val="Hyperlink"/>
          <w:rFonts w:ascii="Georgia" w:eastAsia="Times New Roman" w:hAnsi="Georgia"/>
          <w:szCs w:val="20"/>
          <w:lang w:val="pt-BR" w:eastAsia="he-IL" w:bidi="he-IL"/>
        </w:rPr>
        <w:t>rotemer@tlvmc.gov.il</w:t>
      </w:r>
      <w:r w:rsidR="00B02CFA">
        <w:rPr>
          <w:rStyle w:val="Hyperlink"/>
          <w:rFonts w:ascii="Georgia" w:eastAsia="Times New Roman" w:hAnsi="Georgia"/>
          <w:szCs w:val="20"/>
          <w:lang w:val="pt-BR" w:eastAsia="he-IL" w:bidi="he-IL"/>
        </w:rPr>
        <w:fldChar w:fldCharType="end"/>
      </w:r>
    </w:p>
    <w:p w14:paraId="2A3227E2" w14:textId="77777777" w:rsidR="005A28FB" w:rsidRPr="00C67751" w:rsidRDefault="00FD3144" w:rsidP="005D257E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Tel:  972-</w:t>
      </w:r>
      <w:r w:rsidR="005D257E">
        <w:rPr>
          <w:rFonts w:ascii="Georgia" w:eastAsia="Times New Roman" w:hAnsi="Georgia"/>
          <w:szCs w:val="20"/>
          <w:lang w:eastAsia="he-IL" w:bidi="he-IL"/>
        </w:rPr>
        <w:t>8907187</w:t>
      </w:r>
      <w:r w:rsidRPr="00C67751">
        <w:rPr>
          <w:rFonts w:ascii="Georgia" w:eastAsia="Times New Roman" w:hAnsi="Georgia"/>
          <w:szCs w:val="20"/>
          <w:lang w:eastAsia="he-IL" w:bidi="he-IL"/>
        </w:rPr>
        <w:t xml:space="preserve"> </w:t>
      </w:r>
    </w:p>
    <w:p w14:paraId="6130C93D" w14:textId="77777777" w:rsidR="000048C7" w:rsidRDefault="000048C7" w:rsidP="00F568CF">
      <w:pPr>
        <w:spacing w:line="360" w:lineRule="auto"/>
        <w:rPr>
          <w:rFonts w:ascii="Georgia" w:eastAsia="Times New Roman" w:hAnsi="Georgia"/>
          <w:b/>
          <w:bCs/>
        </w:rPr>
      </w:pPr>
    </w:p>
    <w:p w14:paraId="27A51595" w14:textId="77777777" w:rsidR="00D206C3" w:rsidRPr="00C67751" w:rsidRDefault="00FD3144" w:rsidP="00F568CF">
      <w:pPr>
        <w:spacing w:line="360" w:lineRule="auto"/>
        <w:rPr>
          <w:rFonts w:ascii="Georgia" w:eastAsia="Times New Roman" w:hAnsi="Georgia"/>
          <w:b/>
          <w:bCs/>
          <w:szCs w:val="20"/>
          <w:rtl/>
          <w:lang w:eastAsia="he-IL"/>
        </w:rPr>
      </w:pPr>
      <w:r w:rsidRPr="00C67751">
        <w:rPr>
          <w:rFonts w:ascii="Georgia" w:eastAsia="Times New Roman" w:hAnsi="Georgia"/>
          <w:b/>
          <w:bCs/>
          <w:szCs w:val="20"/>
          <w:lang w:eastAsia="he-IL" w:bidi="he-IL"/>
        </w:rPr>
        <w:t>Omer Muzzafi B.Sc., M.B.A</w:t>
      </w:r>
    </w:p>
    <w:p w14:paraId="0339C89A" w14:textId="77777777" w:rsidR="00F568CF" w:rsidRPr="00C67751" w:rsidRDefault="005C1FF3" w:rsidP="00F568CF">
      <w:pPr>
        <w:rPr>
          <w:rFonts w:ascii="Georgia" w:eastAsia="Times New Roman" w:hAnsi="Georgia"/>
          <w:szCs w:val="20"/>
          <w:lang w:eastAsia="he-IL" w:bidi="he-IL"/>
        </w:rPr>
      </w:pPr>
      <w:r>
        <w:rPr>
          <w:rFonts w:ascii="Georgia" w:eastAsia="Times New Roman" w:hAnsi="Georgia"/>
          <w:szCs w:val="20"/>
          <w:lang w:eastAsia="he-IL" w:bidi="he-IL"/>
        </w:rPr>
        <w:t>COO</w:t>
      </w:r>
    </w:p>
    <w:p w14:paraId="5AD17CC2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Ichilov-Tech </w:t>
      </w:r>
    </w:p>
    <w:p w14:paraId="31ABFCE4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Ichilov Innovation and Tech Transfer Company</w:t>
      </w:r>
    </w:p>
    <w:p w14:paraId="2E117C37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Division of Research &amp; Development</w:t>
      </w:r>
    </w:p>
    <w:p w14:paraId="6FD70519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 xml:space="preserve">Tel- Aviv </w:t>
      </w:r>
      <w:proofErr w:type="spellStart"/>
      <w:r w:rsidRPr="00C67751">
        <w:rPr>
          <w:rFonts w:ascii="Georgia" w:eastAsia="Times New Roman" w:hAnsi="Georgia"/>
          <w:szCs w:val="20"/>
          <w:lang w:eastAsia="he-IL" w:bidi="he-IL"/>
        </w:rPr>
        <w:t>Sourasky</w:t>
      </w:r>
      <w:proofErr w:type="spellEnd"/>
      <w:r w:rsidRPr="00C67751">
        <w:rPr>
          <w:rFonts w:ascii="Georgia" w:eastAsia="Times New Roman" w:hAnsi="Georgia"/>
          <w:szCs w:val="20"/>
          <w:lang w:eastAsia="he-IL" w:bidi="he-IL"/>
        </w:rPr>
        <w:t xml:space="preserve"> Medical Center</w:t>
      </w:r>
    </w:p>
    <w:p w14:paraId="26EB75FD" w14:textId="77777777" w:rsidR="00F568CF" w:rsidRPr="00C67751" w:rsidRDefault="00FD3144" w:rsidP="00F568CF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T: 972-3-6947810</w:t>
      </w:r>
      <w:proofErr w:type="gramStart"/>
      <w:r w:rsidRPr="00C67751">
        <w:rPr>
          <w:rFonts w:ascii="Georgia" w:eastAsia="Times New Roman" w:hAnsi="Georgia"/>
          <w:szCs w:val="20"/>
          <w:lang w:eastAsia="he-IL" w:bidi="he-IL"/>
        </w:rPr>
        <w:t>  |</w:t>
      </w:r>
      <w:proofErr w:type="gramEnd"/>
      <w:r w:rsidRPr="00C67751">
        <w:rPr>
          <w:rFonts w:ascii="Georgia" w:eastAsia="Times New Roman" w:hAnsi="Georgia"/>
          <w:szCs w:val="20"/>
          <w:lang w:eastAsia="he-IL" w:bidi="he-IL"/>
        </w:rPr>
        <w:t>   M: 972-544380517</w:t>
      </w:r>
    </w:p>
    <w:p w14:paraId="321A1F96" w14:textId="77777777" w:rsidR="00BD050C" w:rsidRDefault="00B02CFA" w:rsidP="00BD050C">
      <w:pPr>
        <w:rPr>
          <w:rFonts w:ascii="Georgia" w:eastAsia="Times New Roman" w:hAnsi="Georgia"/>
          <w:szCs w:val="20"/>
          <w:lang w:eastAsia="he-IL" w:bidi="he-IL"/>
        </w:rPr>
      </w:pPr>
      <w:hyperlink r:id="rId12" w:history="1">
        <w:r w:rsidR="00FD3144" w:rsidRPr="00C67751">
          <w:rPr>
            <w:rFonts w:ascii="Georgia" w:eastAsia="Times New Roman" w:hAnsi="Georgia"/>
            <w:szCs w:val="20"/>
            <w:lang w:eastAsia="he-IL" w:bidi="he-IL"/>
          </w:rPr>
          <w:t>omermuz@tlvmc.gov.il</w:t>
        </w:r>
      </w:hyperlink>
      <w:r w:rsidR="00FD3144" w:rsidRPr="00C67751">
        <w:rPr>
          <w:rFonts w:ascii="Georgia" w:eastAsia="Times New Roman" w:hAnsi="Georgia"/>
          <w:szCs w:val="20"/>
          <w:lang w:eastAsia="he-IL" w:bidi="he-IL"/>
        </w:rPr>
        <w:t xml:space="preserve"> | </w:t>
      </w:r>
      <w:hyperlink r:id="rId13" w:history="1">
        <w:r w:rsidR="00FD3144" w:rsidRPr="00C67751">
          <w:rPr>
            <w:rFonts w:ascii="Georgia" w:eastAsia="Times New Roman" w:hAnsi="Georgia"/>
            <w:szCs w:val="20"/>
            <w:lang w:eastAsia="he-IL" w:bidi="he-IL"/>
          </w:rPr>
          <w:t>tasmc.org.il</w:t>
        </w:r>
      </w:hyperlink>
    </w:p>
    <w:p w14:paraId="2F3A8B92" w14:textId="77777777" w:rsidR="00BD050C" w:rsidRDefault="00BD050C" w:rsidP="00F568CF">
      <w:pPr>
        <w:rPr>
          <w:rFonts w:ascii="Georgia" w:eastAsia="Times New Roman" w:hAnsi="Georgia"/>
          <w:szCs w:val="20"/>
          <w:lang w:eastAsia="he-IL" w:bidi="he-IL"/>
        </w:rPr>
      </w:pPr>
    </w:p>
    <w:p w14:paraId="74091DDA" w14:textId="77777777" w:rsidR="00FD32FB" w:rsidRPr="00FD32FB" w:rsidRDefault="00FD32FB" w:rsidP="00FD32FB">
      <w:pPr>
        <w:spacing w:line="360" w:lineRule="auto"/>
        <w:rPr>
          <w:rFonts w:ascii="Georgia" w:eastAsia="Times New Roman" w:hAnsi="Georgia"/>
          <w:b/>
          <w:bCs/>
          <w:szCs w:val="20"/>
          <w:lang w:eastAsia="he-IL" w:bidi="he-IL"/>
        </w:rPr>
      </w:pPr>
      <w:r w:rsidRPr="00FD32FB">
        <w:rPr>
          <w:rFonts w:ascii="Georgia" w:eastAsia="Times New Roman" w:hAnsi="Georgia"/>
          <w:b/>
          <w:bCs/>
          <w:szCs w:val="20"/>
          <w:lang w:eastAsia="he-IL" w:bidi="he-IL"/>
        </w:rPr>
        <w:t>Asher Castiel, PhD</w:t>
      </w:r>
    </w:p>
    <w:p w14:paraId="1CCB2EC8" w14:textId="77777777" w:rsidR="00FD32FB" w:rsidRDefault="00FD32FB" w:rsidP="00FD32FB">
      <w:pPr>
        <w:rPr>
          <w:rFonts w:ascii="Georgia" w:eastAsia="Times New Roman" w:hAnsi="Georgia"/>
          <w:szCs w:val="20"/>
          <w:lang w:eastAsia="he-IL" w:bidi="he-IL"/>
        </w:rPr>
      </w:pPr>
      <w:r w:rsidRPr="00FD32FB">
        <w:rPr>
          <w:rFonts w:ascii="Georgia" w:eastAsia="Times New Roman" w:hAnsi="Georgia"/>
          <w:szCs w:val="20"/>
          <w:lang w:eastAsia="he-IL" w:bidi="he-IL"/>
        </w:rPr>
        <w:t>Director of Business D</w:t>
      </w:r>
      <w:r>
        <w:rPr>
          <w:rFonts w:ascii="Georgia" w:eastAsia="Times New Roman" w:hAnsi="Georgia"/>
          <w:szCs w:val="20"/>
          <w:lang w:eastAsia="he-IL" w:bidi="he-IL"/>
        </w:rPr>
        <w:t>evelopment and Tech Transfer a</w:t>
      </w:r>
    </w:p>
    <w:p w14:paraId="39CE686D" w14:textId="77777777" w:rsidR="00FD32FB" w:rsidRPr="00FD32FB" w:rsidRDefault="00FD32FB" w:rsidP="00FD32FB">
      <w:pPr>
        <w:rPr>
          <w:rFonts w:ascii="Georgia" w:eastAsia="Times New Roman" w:hAnsi="Georgia"/>
          <w:szCs w:val="20"/>
          <w:lang w:eastAsia="he-IL" w:bidi="he-IL"/>
        </w:rPr>
      </w:pPr>
      <w:r w:rsidRPr="00FD32FB">
        <w:rPr>
          <w:rFonts w:ascii="Georgia" w:eastAsia="Times New Roman" w:hAnsi="Georgia"/>
          <w:szCs w:val="20"/>
          <w:lang w:eastAsia="he-IL" w:bidi="he-IL"/>
        </w:rPr>
        <w:t>Ichilov-Tech</w:t>
      </w:r>
    </w:p>
    <w:p w14:paraId="3E88F929" w14:textId="77777777" w:rsidR="00FD32FB" w:rsidRPr="00C67751" w:rsidRDefault="00FD32FB" w:rsidP="00FD32FB">
      <w:pPr>
        <w:rPr>
          <w:rFonts w:ascii="Georgia" w:eastAsia="Times New Roman" w:hAnsi="Georgia"/>
          <w:szCs w:val="20"/>
          <w:lang w:eastAsia="he-IL" w:bidi="he-IL"/>
        </w:rPr>
      </w:pPr>
      <w:r w:rsidRPr="00C67751">
        <w:rPr>
          <w:rFonts w:ascii="Georgia" w:eastAsia="Times New Roman" w:hAnsi="Georgia"/>
          <w:szCs w:val="20"/>
          <w:lang w:eastAsia="he-IL" w:bidi="he-IL"/>
        </w:rPr>
        <w:t>Ichilov Innovation and Tech Transfer Company</w:t>
      </w:r>
    </w:p>
    <w:p w14:paraId="27CB7263" w14:textId="77777777" w:rsidR="00FD32FB" w:rsidRPr="00FD32FB" w:rsidRDefault="00FD32FB" w:rsidP="00FD32FB">
      <w:pPr>
        <w:rPr>
          <w:rFonts w:ascii="Georgia" w:eastAsia="Times New Roman" w:hAnsi="Georgia"/>
          <w:szCs w:val="20"/>
          <w:lang w:eastAsia="he-IL" w:bidi="he-IL"/>
        </w:rPr>
      </w:pPr>
      <w:r w:rsidRPr="00FD32FB">
        <w:rPr>
          <w:rFonts w:ascii="Georgia" w:eastAsia="Times New Roman" w:hAnsi="Georgia"/>
          <w:szCs w:val="20"/>
          <w:lang w:eastAsia="he-IL" w:bidi="he-IL"/>
        </w:rPr>
        <w:t>Division of Research &amp; Development</w:t>
      </w:r>
    </w:p>
    <w:p w14:paraId="42F0074C" w14:textId="77777777" w:rsidR="00FD32FB" w:rsidRPr="00FD32FB" w:rsidRDefault="00FD32FB" w:rsidP="00FD32FB">
      <w:pPr>
        <w:rPr>
          <w:rFonts w:ascii="Georgia" w:eastAsia="Times New Roman" w:hAnsi="Georgia"/>
          <w:szCs w:val="20"/>
          <w:lang w:eastAsia="he-IL" w:bidi="he-IL"/>
        </w:rPr>
      </w:pPr>
      <w:r w:rsidRPr="00FD32FB">
        <w:rPr>
          <w:rFonts w:ascii="Georgia" w:eastAsia="Times New Roman" w:hAnsi="Georgia"/>
          <w:szCs w:val="20"/>
          <w:lang w:eastAsia="he-IL" w:bidi="he-IL"/>
        </w:rPr>
        <w:t xml:space="preserve">Tel-Aviv </w:t>
      </w:r>
      <w:proofErr w:type="spellStart"/>
      <w:r w:rsidRPr="00FD32FB">
        <w:rPr>
          <w:rFonts w:ascii="Georgia" w:eastAsia="Times New Roman" w:hAnsi="Georgia"/>
          <w:szCs w:val="20"/>
          <w:lang w:eastAsia="he-IL" w:bidi="he-IL"/>
        </w:rPr>
        <w:t>Sourasky</w:t>
      </w:r>
      <w:proofErr w:type="spellEnd"/>
      <w:r w:rsidRPr="00FD32FB">
        <w:rPr>
          <w:rFonts w:ascii="Georgia" w:eastAsia="Times New Roman" w:hAnsi="Georgia"/>
          <w:szCs w:val="20"/>
          <w:lang w:eastAsia="he-IL" w:bidi="he-IL"/>
        </w:rPr>
        <w:t xml:space="preserve"> Medical Center</w:t>
      </w:r>
    </w:p>
    <w:p w14:paraId="0D54C574" w14:textId="77777777" w:rsidR="00FD32FB" w:rsidRDefault="00FD32FB" w:rsidP="00FD32FB">
      <w:pPr>
        <w:jc w:val="both"/>
        <w:rPr>
          <w:rFonts w:ascii="Arial" w:hAnsi="Arial"/>
          <w:color w:val="212121"/>
        </w:rPr>
      </w:pPr>
      <w:r>
        <w:rPr>
          <w:rFonts w:ascii="Arial" w:hAnsi="Arial"/>
          <w:color w:val="212121"/>
        </w:rPr>
        <w:t xml:space="preserve">Tel: </w:t>
      </w:r>
      <w:r w:rsidRPr="00FD32FB">
        <w:rPr>
          <w:rFonts w:ascii="Georgia" w:eastAsia="Times New Roman" w:hAnsi="Georgia"/>
          <w:szCs w:val="20"/>
          <w:lang w:eastAsia="he-IL" w:bidi="he-IL"/>
        </w:rPr>
        <w:t>972-544472298</w:t>
      </w:r>
    </w:p>
    <w:p w14:paraId="0827BAA0" w14:textId="77777777" w:rsidR="00FD32FB" w:rsidRDefault="00B02CFA" w:rsidP="00FD32FB">
      <w:pPr>
        <w:rPr>
          <w:rFonts w:ascii="Georgia" w:eastAsia="Times New Roman" w:hAnsi="Georgia"/>
          <w:szCs w:val="20"/>
          <w:lang w:eastAsia="he-IL" w:bidi="he-IL"/>
        </w:rPr>
      </w:pPr>
      <w:hyperlink r:id="rId14" w:history="1">
        <w:r w:rsidR="00FD32FB">
          <w:rPr>
            <w:rStyle w:val="Hyperlink"/>
            <w:rFonts w:ascii="Arial" w:hAnsi="Arial"/>
          </w:rPr>
          <w:t>ashercas@tlvmc.gov.il</w:t>
        </w:r>
      </w:hyperlink>
      <w:r w:rsidR="00FD32FB">
        <w:rPr>
          <w:rFonts w:ascii="Arial" w:hAnsi="Arial"/>
          <w:color w:val="212121"/>
        </w:rPr>
        <w:t xml:space="preserve"> </w:t>
      </w:r>
      <w:r w:rsidR="00FD32FB" w:rsidRPr="00C67751">
        <w:rPr>
          <w:rFonts w:ascii="Georgia" w:eastAsia="Times New Roman" w:hAnsi="Georgia"/>
          <w:szCs w:val="20"/>
          <w:lang w:eastAsia="he-IL" w:bidi="he-IL"/>
        </w:rPr>
        <w:t xml:space="preserve">| </w:t>
      </w:r>
      <w:hyperlink r:id="rId15" w:history="1">
        <w:r w:rsidR="00FD32FB" w:rsidRPr="00C67751">
          <w:rPr>
            <w:rFonts w:ascii="Georgia" w:eastAsia="Times New Roman" w:hAnsi="Georgia"/>
            <w:szCs w:val="20"/>
            <w:lang w:eastAsia="he-IL" w:bidi="he-IL"/>
          </w:rPr>
          <w:t>tasmc.org.il</w:t>
        </w:r>
      </w:hyperlink>
    </w:p>
    <w:p w14:paraId="772F4A8A" w14:textId="77777777" w:rsidR="00D206C3" w:rsidRPr="00C67751" w:rsidRDefault="00D206C3" w:rsidP="000048C7">
      <w:pPr>
        <w:rPr>
          <w:rFonts w:ascii="Georgia" w:eastAsia="Times New Roman" w:hAnsi="Georgia"/>
          <w:szCs w:val="20"/>
          <w:lang w:eastAsia="he-IL" w:bidi="he-IL"/>
        </w:rPr>
      </w:pPr>
    </w:p>
    <w:sectPr w:rsidR="00D206C3" w:rsidRPr="00C67751" w:rsidSect="00FC5FEB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247" w:right="1531" w:bottom="1247" w:left="153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Rotem Erlich" w:date="2023-10-31T12:49:00Z" w:initials="RE">
    <w:p w14:paraId="30DC8FB6" w14:textId="77777777" w:rsidR="00237AB6" w:rsidRDefault="00237AB6">
      <w:pPr>
        <w:pStyle w:val="af3"/>
      </w:pPr>
      <w:r>
        <w:rPr>
          <w:rStyle w:val="af2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DC8FB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29A1" w14:textId="77777777" w:rsidR="00B02CFA" w:rsidRDefault="00B02CFA">
      <w:r>
        <w:separator/>
      </w:r>
    </w:p>
  </w:endnote>
  <w:endnote w:type="continuationSeparator" w:id="0">
    <w:p w14:paraId="750A1831" w14:textId="77777777" w:rsidR="00B02CFA" w:rsidRDefault="00B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9A1E" w14:textId="77777777" w:rsidR="00874630" w:rsidRPr="002E1CEE" w:rsidRDefault="00FD3144" w:rsidP="00BD1F90">
    <w:pPr>
      <w:pStyle w:val="a5"/>
      <w:rPr>
        <w:rFonts w:asciiTheme="minorHAnsi" w:hAnsiTheme="minorHAnsi"/>
        <w:color w:val="002060"/>
      </w:rPr>
    </w:pPr>
    <w:r w:rsidRPr="002E1CEE">
      <w:rPr>
        <w:rFonts w:asciiTheme="minorHAnsi" w:hAnsiTheme="minorHAnsi"/>
        <w:color w:val="002060"/>
      </w:rPr>
      <w:t>Project Number</w:t>
    </w:r>
    <w:r w:rsidR="00335D77">
      <w:rPr>
        <w:rFonts w:asciiTheme="minorHAnsi" w:hAnsiTheme="minorHAnsi"/>
        <w:color w:val="002060"/>
      </w:rPr>
      <w:t>:</w:t>
    </w:r>
  </w:p>
  <w:sdt>
    <w:sdtPr>
      <w:rPr>
        <w:rFonts w:asciiTheme="minorHAnsi" w:hAnsiTheme="minorHAnsi"/>
        <w:color w:val="002060"/>
      </w:rPr>
      <w:id w:val="-3957424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00206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3B6EB5" w14:textId="5BBC6A2C" w:rsidR="00874630" w:rsidRPr="002E1CEE" w:rsidRDefault="00FD3144" w:rsidP="00874630">
            <w:pPr>
              <w:pStyle w:val="a5"/>
              <w:jc w:val="center"/>
              <w:rPr>
                <w:rFonts w:asciiTheme="minorHAnsi" w:hAnsiTheme="minorHAnsi"/>
                <w:color w:val="002060"/>
                <w:rtl/>
                <w:cs/>
              </w:rPr>
            </w:pPr>
            <w:r w:rsidRPr="002E1CEE">
              <w:rPr>
                <w:rFonts w:asciiTheme="minorHAnsi" w:hAnsiTheme="minorHAnsi"/>
                <w:color w:val="002060"/>
                <w:lang w:bidi="he-IL"/>
              </w:rPr>
              <w:t>Page</w:t>
            </w:r>
            <w:r w:rsidRPr="002E1CEE">
              <w:rPr>
                <w:rFonts w:asciiTheme="minorHAnsi" w:hAnsiTheme="minorHAnsi"/>
                <w:color w:val="002060"/>
                <w:rtl/>
                <w:cs/>
                <w:lang w:val="he-IL" w:bidi="he-IL"/>
              </w:rPr>
              <w:t xml:space="preserve"> </w: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begin"/>
            </w:r>
            <w:r w:rsidRPr="002E1CEE">
              <w:rPr>
                <w:rFonts w:asciiTheme="minorHAnsi" w:hAnsiTheme="minorHAnsi"/>
                <w:b/>
                <w:bCs/>
                <w:color w:val="002060"/>
                <w:rtl/>
                <w:cs/>
              </w:rPr>
              <w:instrText>PAGE</w:instrTex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separate"/>
            </w:r>
            <w:r w:rsidR="00E62E12">
              <w:rPr>
                <w:rFonts w:asciiTheme="minorHAnsi" w:hAnsiTheme="minorHAnsi"/>
                <w:b/>
                <w:bCs/>
                <w:noProof/>
                <w:color w:val="002060"/>
              </w:rPr>
              <w:t>1</w: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end"/>
            </w:r>
            <w:r w:rsidRPr="002E1CEE">
              <w:rPr>
                <w:rFonts w:asciiTheme="minorHAnsi" w:hAnsiTheme="minorHAnsi"/>
                <w:color w:val="002060"/>
                <w:rtl/>
                <w:cs/>
                <w:lang w:val="he-IL" w:bidi="he-IL"/>
              </w:rPr>
              <w:t xml:space="preserve"> </w:t>
            </w:r>
            <w:r w:rsidRPr="002E1CEE">
              <w:rPr>
                <w:rFonts w:asciiTheme="minorHAnsi" w:hAnsiTheme="minorHAnsi"/>
                <w:color w:val="002060"/>
                <w:lang w:bidi="he-IL"/>
              </w:rPr>
              <w:t>out of</w:t>
            </w:r>
            <w:r w:rsidRPr="002E1CEE">
              <w:rPr>
                <w:rFonts w:asciiTheme="minorHAnsi" w:hAnsiTheme="minorHAnsi"/>
                <w:color w:val="002060"/>
                <w:rtl/>
                <w:cs/>
                <w:lang w:val="he-IL" w:bidi="he-IL"/>
              </w:rPr>
              <w:t xml:space="preserve"> </w: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begin"/>
            </w:r>
            <w:r w:rsidRPr="002E1CEE">
              <w:rPr>
                <w:rFonts w:asciiTheme="minorHAnsi" w:hAnsiTheme="minorHAnsi"/>
                <w:b/>
                <w:bCs/>
                <w:color w:val="002060"/>
                <w:rtl/>
                <w:cs/>
              </w:rPr>
              <w:instrText>NUMPAGES</w:instrTex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separate"/>
            </w:r>
            <w:r w:rsidR="00E62E12">
              <w:rPr>
                <w:rFonts w:asciiTheme="minorHAnsi" w:hAnsiTheme="minorHAnsi"/>
                <w:b/>
                <w:bCs/>
                <w:noProof/>
                <w:color w:val="002060"/>
              </w:rPr>
              <w:t>9</w:t>
            </w:r>
            <w:r w:rsidRPr="002E1CEE">
              <w:rPr>
                <w:rFonts w:asciiTheme="minorHAnsi" w:hAnsiTheme="minorHAnsi"/>
                <w:b/>
                <w:bCs/>
                <w:color w:val="002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A735" w14:textId="77777777" w:rsidR="00B02CFA" w:rsidRDefault="00B02CFA">
      <w:r>
        <w:separator/>
      </w:r>
    </w:p>
  </w:footnote>
  <w:footnote w:type="continuationSeparator" w:id="0">
    <w:p w14:paraId="06445D16" w14:textId="77777777" w:rsidR="00B02CFA" w:rsidRDefault="00B0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4567" w14:textId="77777777" w:rsidR="0060287D" w:rsidRDefault="00B02CFA">
    <w:pPr>
      <w:pStyle w:val="a3"/>
    </w:pPr>
    <w:r>
      <w:rPr>
        <w:noProof/>
      </w:rPr>
      <w:pict w14:anchorId="3CF73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3" type="#_x0000_t75" alt="MedTech-letter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MedTech-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BDC0" w14:textId="77777777" w:rsidR="00877BFA" w:rsidRPr="002E1CEE" w:rsidRDefault="007539EB" w:rsidP="007539EB">
    <w:pPr>
      <w:pStyle w:val="a3"/>
      <w:tabs>
        <w:tab w:val="left" w:pos="488"/>
        <w:tab w:val="center" w:pos="4419"/>
      </w:tabs>
      <w:rPr>
        <w:color w:val="002060"/>
        <w:sz w:val="12"/>
        <w:szCs w:val="12"/>
      </w:rPr>
    </w:pPr>
    <w:r>
      <w:rPr>
        <w:rStyle w:val="apple-converted-space"/>
        <w:rFonts w:ascii="Arial" w:hAnsi="Arial"/>
        <w:color w:val="002060"/>
        <w:sz w:val="12"/>
        <w:szCs w:val="12"/>
        <w:shd w:val="clear" w:color="auto" w:fill="FFFFFF"/>
      </w:rPr>
      <w:tab/>
    </w:r>
    <w:r>
      <w:rPr>
        <w:rStyle w:val="apple-converted-space"/>
        <w:rFonts w:ascii="Arial" w:hAnsi="Arial"/>
        <w:color w:val="002060"/>
        <w:sz w:val="12"/>
        <w:szCs w:val="12"/>
        <w:shd w:val="clear" w:color="auto" w:fill="FFFFFF"/>
      </w:rPr>
      <w:tab/>
    </w:r>
    <w:r>
      <w:rPr>
        <w:rStyle w:val="apple-converted-space"/>
        <w:rFonts w:ascii="Arial" w:hAnsi="Arial"/>
        <w:color w:val="002060"/>
        <w:sz w:val="12"/>
        <w:szCs w:val="12"/>
        <w:shd w:val="clear" w:color="auto" w:fill="FFFFFF"/>
      </w:rPr>
      <w:tab/>
    </w:r>
    <w:r w:rsidR="00FD3144" w:rsidRPr="002E1CEE">
      <w:rPr>
        <w:rStyle w:val="apple-converted-space"/>
        <w:rFonts w:ascii="Arial" w:hAnsi="Arial"/>
        <w:color w:val="002060"/>
        <w:sz w:val="12"/>
        <w:szCs w:val="12"/>
        <w:shd w:val="clear" w:color="auto" w:fill="FFFFFF"/>
      </w:rPr>
      <w:t> </w:t>
    </w:r>
  </w:p>
  <w:p w14:paraId="62C02944" w14:textId="77777777" w:rsidR="005442CC" w:rsidRPr="00C67751" w:rsidRDefault="005442CC" w:rsidP="00F1288F">
    <w:pPr>
      <w:pStyle w:val="a3"/>
      <w:jc w:val="center"/>
      <w:rPr>
        <w:rFonts w:ascii="Georgia" w:eastAsia="Times New Roman" w:hAnsi="Georgia"/>
        <w:b/>
        <w:bCs/>
        <w:color w:val="002060"/>
        <w:sz w:val="12"/>
        <w:szCs w:val="12"/>
      </w:rPr>
    </w:pPr>
  </w:p>
  <w:p w14:paraId="00FC1097" w14:textId="77777777" w:rsidR="0060287D" w:rsidRPr="00C67751" w:rsidRDefault="00FD3144" w:rsidP="00F1288F">
    <w:pPr>
      <w:pStyle w:val="a3"/>
      <w:jc w:val="center"/>
      <w:rPr>
        <w:rFonts w:ascii="Georgia" w:eastAsia="Times New Roman" w:hAnsi="Georgia"/>
        <w:b/>
        <w:bCs/>
        <w:color w:val="002060"/>
        <w:sz w:val="20"/>
        <w:szCs w:val="20"/>
      </w:rPr>
    </w:pPr>
    <w:r w:rsidRPr="00C67751">
      <w:rPr>
        <w:rFonts w:ascii="Georgia" w:eastAsia="Times New Roman" w:hAnsi="Georgia"/>
        <w:b/>
        <w:bCs/>
        <w:color w:val="002060"/>
        <w:sz w:val="20"/>
        <w:szCs w:val="20"/>
      </w:rPr>
      <w:t>R&amp;D Division</w:t>
    </w:r>
  </w:p>
  <w:p w14:paraId="61152022" w14:textId="77777777" w:rsidR="005442CC" w:rsidRPr="00C67751" w:rsidRDefault="00FD3144" w:rsidP="00F1288F">
    <w:pPr>
      <w:pStyle w:val="a3"/>
      <w:jc w:val="center"/>
      <w:rPr>
        <w:rFonts w:ascii="Georgia" w:hAnsi="Georgia"/>
        <w:b/>
        <w:bCs/>
        <w:color w:val="002060"/>
        <w:sz w:val="20"/>
        <w:szCs w:val="20"/>
      </w:rPr>
    </w:pPr>
    <w:r w:rsidRPr="00C67751">
      <w:rPr>
        <w:rFonts w:ascii="Georgia" w:eastAsia="Times New Roman" w:hAnsi="Georgia"/>
        <w:b/>
        <w:bCs/>
        <w:color w:val="002060"/>
        <w:sz w:val="20"/>
        <w:szCs w:val="20"/>
      </w:rPr>
      <w:t>Innovation and Tech Transfer Office</w:t>
    </w:r>
  </w:p>
  <w:p w14:paraId="027EA9CC" w14:textId="77777777" w:rsidR="005442CC" w:rsidRPr="002E1CEE" w:rsidRDefault="005442CC" w:rsidP="00F1288F">
    <w:pPr>
      <w:pStyle w:val="a3"/>
      <w:jc w:val="center"/>
      <w:rPr>
        <w:b/>
        <w:bCs/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2FA8" w14:textId="77777777" w:rsidR="0060287D" w:rsidRDefault="00B02CFA">
    <w:pPr>
      <w:pStyle w:val="a3"/>
    </w:pPr>
    <w:r>
      <w:rPr>
        <w:noProof/>
      </w:rPr>
      <w:pict w14:anchorId="73D67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4" type="#_x0000_t75" alt="MedTech-letter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edTech-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6400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B704A"/>
    <w:multiLevelType w:val="multilevel"/>
    <w:tmpl w:val="5C00BD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A43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EC30B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16E86C54"/>
    <w:multiLevelType w:val="hybridMultilevel"/>
    <w:tmpl w:val="45703FC4"/>
    <w:lvl w:ilvl="0" w:tplc="953E18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E491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FCF9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CDC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C062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8000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76EA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B07A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4466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A37F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2BCC7715"/>
    <w:multiLevelType w:val="hybridMultilevel"/>
    <w:tmpl w:val="6B180F76"/>
    <w:lvl w:ilvl="0" w:tplc="3B243EF0">
      <w:start w:val="1"/>
      <w:numFmt w:val="decimal"/>
      <w:lvlText w:val="%1."/>
      <w:lvlJc w:val="left"/>
      <w:pPr>
        <w:ind w:left="720" w:hanging="360"/>
      </w:pPr>
    </w:lvl>
    <w:lvl w:ilvl="1" w:tplc="1228D820" w:tentative="1">
      <w:start w:val="1"/>
      <w:numFmt w:val="lowerLetter"/>
      <w:lvlText w:val="%2."/>
      <w:lvlJc w:val="left"/>
      <w:pPr>
        <w:ind w:left="1440" w:hanging="360"/>
      </w:pPr>
    </w:lvl>
    <w:lvl w:ilvl="2" w:tplc="E55EF1C0" w:tentative="1">
      <w:start w:val="1"/>
      <w:numFmt w:val="lowerRoman"/>
      <w:lvlText w:val="%3."/>
      <w:lvlJc w:val="right"/>
      <w:pPr>
        <w:ind w:left="2160" w:hanging="180"/>
      </w:pPr>
    </w:lvl>
    <w:lvl w:ilvl="3" w:tplc="DD827A2C" w:tentative="1">
      <w:start w:val="1"/>
      <w:numFmt w:val="decimal"/>
      <w:lvlText w:val="%4."/>
      <w:lvlJc w:val="left"/>
      <w:pPr>
        <w:ind w:left="2880" w:hanging="360"/>
      </w:pPr>
    </w:lvl>
    <w:lvl w:ilvl="4" w:tplc="87CC270A" w:tentative="1">
      <w:start w:val="1"/>
      <w:numFmt w:val="lowerLetter"/>
      <w:lvlText w:val="%5."/>
      <w:lvlJc w:val="left"/>
      <w:pPr>
        <w:ind w:left="3600" w:hanging="360"/>
      </w:pPr>
    </w:lvl>
    <w:lvl w:ilvl="5" w:tplc="11C6451C" w:tentative="1">
      <w:start w:val="1"/>
      <w:numFmt w:val="lowerRoman"/>
      <w:lvlText w:val="%6."/>
      <w:lvlJc w:val="right"/>
      <w:pPr>
        <w:ind w:left="4320" w:hanging="180"/>
      </w:pPr>
    </w:lvl>
    <w:lvl w:ilvl="6" w:tplc="A5484A1C" w:tentative="1">
      <w:start w:val="1"/>
      <w:numFmt w:val="decimal"/>
      <w:lvlText w:val="%7."/>
      <w:lvlJc w:val="left"/>
      <w:pPr>
        <w:ind w:left="5040" w:hanging="360"/>
      </w:pPr>
    </w:lvl>
    <w:lvl w:ilvl="7" w:tplc="9D506C1E" w:tentative="1">
      <w:start w:val="1"/>
      <w:numFmt w:val="lowerLetter"/>
      <w:lvlText w:val="%8."/>
      <w:lvlJc w:val="left"/>
      <w:pPr>
        <w:ind w:left="5760" w:hanging="360"/>
      </w:pPr>
    </w:lvl>
    <w:lvl w:ilvl="8" w:tplc="2528D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3001"/>
    <w:multiLevelType w:val="hybridMultilevel"/>
    <w:tmpl w:val="91C6D4F4"/>
    <w:lvl w:ilvl="0" w:tplc="F112EE62">
      <w:start w:val="1"/>
      <w:numFmt w:val="decimal"/>
      <w:pStyle w:val="StyleHeading1LatinTimesNewRomanComplexTimesNewRoma"/>
      <w:lvlText w:val="%1."/>
      <w:lvlJc w:val="left"/>
      <w:pPr>
        <w:tabs>
          <w:tab w:val="num" w:pos="720"/>
        </w:tabs>
        <w:ind w:left="720" w:hanging="360"/>
      </w:pPr>
    </w:lvl>
    <w:lvl w:ilvl="1" w:tplc="E0A4B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4F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2A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62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5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AF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C6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20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304D7"/>
    <w:multiLevelType w:val="hybridMultilevel"/>
    <w:tmpl w:val="C19C21F0"/>
    <w:lvl w:ilvl="0" w:tplc="21D2FEC8">
      <w:start w:val="1"/>
      <w:numFmt w:val="decimal"/>
      <w:lvlText w:val="%1."/>
      <w:lvlJc w:val="left"/>
      <w:pPr>
        <w:ind w:left="720" w:hanging="360"/>
      </w:pPr>
    </w:lvl>
    <w:lvl w:ilvl="1" w:tplc="DA28B516" w:tentative="1">
      <w:start w:val="1"/>
      <w:numFmt w:val="lowerLetter"/>
      <w:lvlText w:val="%2."/>
      <w:lvlJc w:val="left"/>
      <w:pPr>
        <w:ind w:left="1440" w:hanging="360"/>
      </w:pPr>
    </w:lvl>
    <w:lvl w:ilvl="2" w:tplc="7EF4F21E" w:tentative="1">
      <w:start w:val="1"/>
      <w:numFmt w:val="lowerRoman"/>
      <w:lvlText w:val="%3."/>
      <w:lvlJc w:val="right"/>
      <w:pPr>
        <w:ind w:left="2160" w:hanging="180"/>
      </w:pPr>
    </w:lvl>
    <w:lvl w:ilvl="3" w:tplc="25BABBBE" w:tentative="1">
      <w:start w:val="1"/>
      <w:numFmt w:val="decimal"/>
      <w:lvlText w:val="%4."/>
      <w:lvlJc w:val="left"/>
      <w:pPr>
        <w:ind w:left="2880" w:hanging="360"/>
      </w:pPr>
    </w:lvl>
    <w:lvl w:ilvl="4" w:tplc="07FE0E60" w:tentative="1">
      <w:start w:val="1"/>
      <w:numFmt w:val="lowerLetter"/>
      <w:lvlText w:val="%5."/>
      <w:lvlJc w:val="left"/>
      <w:pPr>
        <w:ind w:left="3600" w:hanging="360"/>
      </w:pPr>
    </w:lvl>
    <w:lvl w:ilvl="5" w:tplc="BAB89692" w:tentative="1">
      <w:start w:val="1"/>
      <w:numFmt w:val="lowerRoman"/>
      <w:lvlText w:val="%6."/>
      <w:lvlJc w:val="right"/>
      <w:pPr>
        <w:ind w:left="4320" w:hanging="180"/>
      </w:pPr>
    </w:lvl>
    <w:lvl w:ilvl="6" w:tplc="CCCC490E" w:tentative="1">
      <w:start w:val="1"/>
      <w:numFmt w:val="decimal"/>
      <w:lvlText w:val="%7."/>
      <w:lvlJc w:val="left"/>
      <w:pPr>
        <w:ind w:left="5040" w:hanging="360"/>
      </w:pPr>
    </w:lvl>
    <w:lvl w:ilvl="7" w:tplc="0C161464" w:tentative="1">
      <w:start w:val="1"/>
      <w:numFmt w:val="lowerLetter"/>
      <w:lvlText w:val="%8."/>
      <w:lvlJc w:val="left"/>
      <w:pPr>
        <w:ind w:left="5760" w:hanging="360"/>
      </w:pPr>
    </w:lvl>
    <w:lvl w:ilvl="8" w:tplc="C4AA5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283C"/>
    <w:multiLevelType w:val="multilevel"/>
    <w:tmpl w:val="040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1" w15:restartNumberingAfterBreak="0">
    <w:nsid w:val="38997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43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42F28"/>
    <w:multiLevelType w:val="hybridMultilevel"/>
    <w:tmpl w:val="B9FC7B5E"/>
    <w:lvl w:ilvl="0" w:tplc="401CEA2E">
      <w:start w:val="1"/>
      <w:numFmt w:val="decimal"/>
      <w:lvlText w:val="%1."/>
      <w:lvlJc w:val="left"/>
      <w:pPr>
        <w:ind w:left="720" w:hanging="360"/>
      </w:pPr>
    </w:lvl>
    <w:lvl w:ilvl="1" w:tplc="94A4C122" w:tentative="1">
      <w:start w:val="1"/>
      <w:numFmt w:val="lowerLetter"/>
      <w:lvlText w:val="%2."/>
      <w:lvlJc w:val="left"/>
      <w:pPr>
        <w:ind w:left="1440" w:hanging="360"/>
      </w:pPr>
    </w:lvl>
    <w:lvl w:ilvl="2" w:tplc="B940722A" w:tentative="1">
      <w:start w:val="1"/>
      <w:numFmt w:val="lowerRoman"/>
      <w:lvlText w:val="%3."/>
      <w:lvlJc w:val="right"/>
      <w:pPr>
        <w:ind w:left="2160" w:hanging="180"/>
      </w:pPr>
    </w:lvl>
    <w:lvl w:ilvl="3" w:tplc="4C1C3D26" w:tentative="1">
      <w:start w:val="1"/>
      <w:numFmt w:val="decimal"/>
      <w:lvlText w:val="%4."/>
      <w:lvlJc w:val="left"/>
      <w:pPr>
        <w:ind w:left="2880" w:hanging="360"/>
      </w:pPr>
    </w:lvl>
    <w:lvl w:ilvl="4" w:tplc="5C442CB0" w:tentative="1">
      <w:start w:val="1"/>
      <w:numFmt w:val="lowerLetter"/>
      <w:lvlText w:val="%5."/>
      <w:lvlJc w:val="left"/>
      <w:pPr>
        <w:ind w:left="3600" w:hanging="360"/>
      </w:pPr>
    </w:lvl>
    <w:lvl w:ilvl="5" w:tplc="CCBA7BD0" w:tentative="1">
      <w:start w:val="1"/>
      <w:numFmt w:val="lowerRoman"/>
      <w:lvlText w:val="%6."/>
      <w:lvlJc w:val="right"/>
      <w:pPr>
        <w:ind w:left="4320" w:hanging="180"/>
      </w:pPr>
    </w:lvl>
    <w:lvl w:ilvl="6" w:tplc="685C0FFC" w:tentative="1">
      <w:start w:val="1"/>
      <w:numFmt w:val="decimal"/>
      <w:lvlText w:val="%7."/>
      <w:lvlJc w:val="left"/>
      <w:pPr>
        <w:ind w:left="5040" w:hanging="360"/>
      </w:pPr>
    </w:lvl>
    <w:lvl w:ilvl="7" w:tplc="8474E9E2" w:tentative="1">
      <w:start w:val="1"/>
      <w:numFmt w:val="lowerLetter"/>
      <w:lvlText w:val="%8."/>
      <w:lvlJc w:val="left"/>
      <w:pPr>
        <w:ind w:left="5760" w:hanging="360"/>
      </w:pPr>
    </w:lvl>
    <w:lvl w:ilvl="8" w:tplc="41441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245F"/>
    <w:multiLevelType w:val="hybridMultilevel"/>
    <w:tmpl w:val="C80E7346"/>
    <w:lvl w:ilvl="0" w:tplc="BE86B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6B948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4F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0D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45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A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8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88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20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59E2"/>
    <w:multiLevelType w:val="multilevel"/>
    <w:tmpl w:val="DA267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E32025"/>
    <w:multiLevelType w:val="hybridMultilevel"/>
    <w:tmpl w:val="EC70227C"/>
    <w:lvl w:ilvl="0" w:tplc="EE1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4D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F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E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2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7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C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87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B091A"/>
    <w:multiLevelType w:val="hybridMultilevel"/>
    <w:tmpl w:val="A78C409C"/>
    <w:lvl w:ilvl="0" w:tplc="F8209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2634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D29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3AA4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6237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76F5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60B6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1439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2848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C1268A"/>
    <w:multiLevelType w:val="hybridMultilevel"/>
    <w:tmpl w:val="91A6FBBA"/>
    <w:lvl w:ilvl="0" w:tplc="42201BD8">
      <w:start w:val="1"/>
      <w:numFmt w:val="decimal"/>
      <w:lvlText w:val="%1."/>
      <w:lvlJc w:val="left"/>
      <w:pPr>
        <w:ind w:left="720" w:hanging="360"/>
      </w:pPr>
    </w:lvl>
    <w:lvl w:ilvl="1" w:tplc="9016223C" w:tentative="1">
      <w:start w:val="1"/>
      <w:numFmt w:val="lowerLetter"/>
      <w:lvlText w:val="%2."/>
      <w:lvlJc w:val="left"/>
      <w:pPr>
        <w:ind w:left="1440" w:hanging="360"/>
      </w:pPr>
    </w:lvl>
    <w:lvl w:ilvl="2" w:tplc="C4A68D3E" w:tentative="1">
      <w:start w:val="1"/>
      <w:numFmt w:val="lowerRoman"/>
      <w:lvlText w:val="%3."/>
      <w:lvlJc w:val="right"/>
      <w:pPr>
        <w:ind w:left="2160" w:hanging="180"/>
      </w:pPr>
    </w:lvl>
    <w:lvl w:ilvl="3" w:tplc="F00698EE" w:tentative="1">
      <w:start w:val="1"/>
      <w:numFmt w:val="decimal"/>
      <w:lvlText w:val="%4."/>
      <w:lvlJc w:val="left"/>
      <w:pPr>
        <w:ind w:left="2880" w:hanging="360"/>
      </w:pPr>
    </w:lvl>
    <w:lvl w:ilvl="4" w:tplc="5E3C8488" w:tentative="1">
      <w:start w:val="1"/>
      <w:numFmt w:val="lowerLetter"/>
      <w:lvlText w:val="%5."/>
      <w:lvlJc w:val="left"/>
      <w:pPr>
        <w:ind w:left="3600" w:hanging="360"/>
      </w:pPr>
    </w:lvl>
    <w:lvl w:ilvl="5" w:tplc="D67E4C5E" w:tentative="1">
      <w:start w:val="1"/>
      <w:numFmt w:val="lowerRoman"/>
      <w:lvlText w:val="%6."/>
      <w:lvlJc w:val="right"/>
      <w:pPr>
        <w:ind w:left="4320" w:hanging="180"/>
      </w:pPr>
    </w:lvl>
    <w:lvl w:ilvl="6" w:tplc="02A867CE" w:tentative="1">
      <w:start w:val="1"/>
      <w:numFmt w:val="decimal"/>
      <w:lvlText w:val="%7."/>
      <w:lvlJc w:val="left"/>
      <w:pPr>
        <w:ind w:left="5040" w:hanging="360"/>
      </w:pPr>
    </w:lvl>
    <w:lvl w:ilvl="7" w:tplc="D1EE339A" w:tentative="1">
      <w:start w:val="1"/>
      <w:numFmt w:val="lowerLetter"/>
      <w:lvlText w:val="%8."/>
      <w:lvlJc w:val="left"/>
      <w:pPr>
        <w:ind w:left="5760" w:hanging="360"/>
      </w:pPr>
    </w:lvl>
    <w:lvl w:ilvl="8" w:tplc="0DC48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D0F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C660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BC1C1A"/>
    <w:multiLevelType w:val="multilevel"/>
    <w:tmpl w:val="B7E8D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948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555" w:right="555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11"/>
  </w:num>
  <w:num w:numId="15">
    <w:abstractNumId w:val="22"/>
  </w:num>
  <w:num w:numId="16">
    <w:abstractNumId w:val="19"/>
  </w:num>
  <w:num w:numId="17">
    <w:abstractNumId w:val="12"/>
  </w:num>
  <w:num w:numId="18">
    <w:abstractNumId w:val="21"/>
  </w:num>
  <w:num w:numId="19">
    <w:abstractNumId w:val="14"/>
  </w:num>
  <w:num w:numId="20">
    <w:abstractNumId w:val="18"/>
  </w:num>
  <w:num w:numId="21">
    <w:abstractNumId w:val="3"/>
  </w:num>
  <w:num w:numId="22">
    <w:abstractNumId w:val="5"/>
  </w:num>
  <w:num w:numId="23">
    <w:abstractNumId w:val="8"/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tem Erlich">
    <w15:presenceInfo w15:providerId="AD" w15:userId="S-1-5-21-1367878431-1795956750-1947940980-66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18"/>
    <w:rsid w:val="00000EB1"/>
    <w:rsid w:val="000048C7"/>
    <w:rsid w:val="000071B6"/>
    <w:rsid w:val="00043693"/>
    <w:rsid w:val="00053634"/>
    <w:rsid w:val="00055D17"/>
    <w:rsid w:val="00056440"/>
    <w:rsid w:val="0009499C"/>
    <w:rsid w:val="000A13FC"/>
    <w:rsid w:val="000B48C7"/>
    <w:rsid w:val="000C6B02"/>
    <w:rsid w:val="000D1BB6"/>
    <w:rsid w:val="000E7A38"/>
    <w:rsid w:val="000F247B"/>
    <w:rsid w:val="000F39D9"/>
    <w:rsid w:val="000F4518"/>
    <w:rsid w:val="000F6282"/>
    <w:rsid w:val="00102184"/>
    <w:rsid w:val="00110801"/>
    <w:rsid w:val="00143526"/>
    <w:rsid w:val="0014447C"/>
    <w:rsid w:val="00154333"/>
    <w:rsid w:val="00177244"/>
    <w:rsid w:val="001B4129"/>
    <w:rsid w:val="001C7DE5"/>
    <w:rsid w:val="001F40BF"/>
    <w:rsid w:val="0020112F"/>
    <w:rsid w:val="00206568"/>
    <w:rsid w:val="002247C7"/>
    <w:rsid w:val="00237AB6"/>
    <w:rsid w:val="00245ECE"/>
    <w:rsid w:val="0024717F"/>
    <w:rsid w:val="00255EA5"/>
    <w:rsid w:val="00265F6F"/>
    <w:rsid w:val="00267ECA"/>
    <w:rsid w:val="002803B5"/>
    <w:rsid w:val="00282377"/>
    <w:rsid w:val="00283029"/>
    <w:rsid w:val="00286980"/>
    <w:rsid w:val="002A4B14"/>
    <w:rsid w:val="002C0135"/>
    <w:rsid w:val="002C5AF1"/>
    <w:rsid w:val="002E1CEE"/>
    <w:rsid w:val="002E3A3E"/>
    <w:rsid w:val="002F5DCB"/>
    <w:rsid w:val="002F77B5"/>
    <w:rsid w:val="003012D0"/>
    <w:rsid w:val="00302502"/>
    <w:rsid w:val="00330684"/>
    <w:rsid w:val="003349E9"/>
    <w:rsid w:val="00335D77"/>
    <w:rsid w:val="003421FC"/>
    <w:rsid w:val="00367F08"/>
    <w:rsid w:val="003705DC"/>
    <w:rsid w:val="00372392"/>
    <w:rsid w:val="0037400A"/>
    <w:rsid w:val="00374B06"/>
    <w:rsid w:val="00375DFE"/>
    <w:rsid w:val="003835E9"/>
    <w:rsid w:val="00383DCC"/>
    <w:rsid w:val="0038410B"/>
    <w:rsid w:val="003A2C77"/>
    <w:rsid w:val="003B0495"/>
    <w:rsid w:val="003B609C"/>
    <w:rsid w:val="003D146B"/>
    <w:rsid w:val="003E09EF"/>
    <w:rsid w:val="003E0FFD"/>
    <w:rsid w:val="003F0223"/>
    <w:rsid w:val="003F4651"/>
    <w:rsid w:val="00407BE3"/>
    <w:rsid w:val="00430A88"/>
    <w:rsid w:val="0043357C"/>
    <w:rsid w:val="00433BC4"/>
    <w:rsid w:val="00463606"/>
    <w:rsid w:val="00463A42"/>
    <w:rsid w:val="00466DF2"/>
    <w:rsid w:val="0047600C"/>
    <w:rsid w:val="0048321A"/>
    <w:rsid w:val="004857E4"/>
    <w:rsid w:val="00486249"/>
    <w:rsid w:val="00490BEE"/>
    <w:rsid w:val="004969BF"/>
    <w:rsid w:val="004D3E97"/>
    <w:rsid w:val="004D7008"/>
    <w:rsid w:val="0052319B"/>
    <w:rsid w:val="00530232"/>
    <w:rsid w:val="005342CE"/>
    <w:rsid w:val="005442CC"/>
    <w:rsid w:val="00560576"/>
    <w:rsid w:val="00561AEA"/>
    <w:rsid w:val="0057286A"/>
    <w:rsid w:val="00587230"/>
    <w:rsid w:val="005A28FB"/>
    <w:rsid w:val="005A3F5B"/>
    <w:rsid w:val="005B26B4"/>
    <w:rsid w:val="005B6E10"/>
    <w:rsid w:val="005C1FF3"/>
    <w:rsid w:val="005C3C37"/>
    <w:rsid w:val="005D257E"/>
    <w:rsid w:val="005D52F2"/>
    <w:rsid w:val="005D7DC6"/>
    <w:rsid w:val="005E20F5"/>
    <w:rsid w:val="005E3563"/>
    <w:rsid w:val="005E376B"/>
    <w:rsid w:val="005E565A"/>
    <w:rsid w:val="0060287D"/>
    <w:rsid w:val="006066F2"/>
    <w:rsid w:val="00621196"/>
    <w:rsid w:val="00627A01"/>
    <w:rsid w:val="00642130"/>
    <w:rsid w:val="00646CE4"/>
    <w:rsid w:val="00660B65"/>
    <w:rsid w:val="00664A02"/>
    <w:rsid w:val="00665283"/>
    <w:rsid w:val="00665874"/>
    <w:rsid w:val="00665B59"/>
    <w:rsid w:val="006676E7"/>
    <w:rsid w:val="0067591E"/>
    <w:rsid w:val="006943AF"/>
    <w:rsid w:val="006B19C8"/>
    <w:rsid w:val="006D022A"/>
    <w:rsid w:val="00700CE3"/>
    <w:rsid w:val="0070170F"/>
    <w:rsid w:val="00703A14"/>
    <w:rsid w:val="007075FE"/>
    <w:rsid w:val="00720EF6"/>
    <w:rsid w:val="00733D25"/>
    <w:rsid w:val="00752524"/>
    <w:rsid w:val="007539EB"/>
    <w:rsid w:val="0078033A"/>
    <w:rsid w:val="00791178"/>
    <w:rsid w:val="007927A1"/>
    <w:rsid w:val="007935B5"/>
    <w:rsid w:val="00797CBD"/>
    <w:rsid w:val="007A43B4"/>
    <w:rsid w:val="007A44C7"/>
    <w:rsid w:val="007B247E"/>
    <w:rsid w:val="007C5F69"/>
    <w:rsid w:val="007F3E54"/>
    <w:rsid w:val="00801378"/>
    <w:rsid w:val="00801414"/>
    <w:rsid w:val="00804DAE"/>
    <w:rsid w:val="00806B7B"/>
    <w:rsid w:val="00816145"/>
    <w:rsid w:val="00845106"/>
    <w:rsid w:val="00864AB7"/>
    <w:rsid w:val="00872EA3"/>
    <w:rsid w:val="00873ACF"/>
    <w:rsid w:val="00874630"/>
    <w:rsid w:val="00877BFA"/>
    <w:rsid w:val="008C0EA5"/>
    <w:rsid w:val="008C3152"/>
    <w:rsid w:val="008C48D0"/>
    <w:rsid w:val="008D7B0B"/>
    <w:rsid w:val="008E7D8F"/>
    <w:rsid w:val="008F0A01"/>
    <w:rsid w:val="008F0ED6"/>
    <w:rsid w:val="00901974"/>
    <w:rsid w:val="0091431D"/>
    <w:rsid w:val="00915514"/>
    <w:rsid w:val="00937DC6"/>
    <w:rsid w:val="00940EF1"/>
    <w:rsid w:val="00941AB7"/>
    <w:rsid w:val="00984858"/>
    <w:rsid w:val="009850E2"/>
    <w:rsid w:val="00996F53"/>
    <w:rsid w:val="009B1AE7"/>
    <w:rsid w:val="009E1FF7"/>
    <w:rsid w:val="00A0459D"/>
    <w:rsid w:val="00A10B16"/>
    <w:rsid w:val="00A228EB"/>
    <w:rsid w:val="00A30783"/>
    <w:rsid w:val="00A34D11"/>
    <w:rsid w:val="00A546F7"/>
    <w:rsid w:val="00A65577"/>
    <w:rsid w:val="00A73C47"/>
    <w:rsid w:val="00A777A2"/>
    <w:rsid w:val="00A81549"/>
    <w:rsid w:val="00AA3FF3"/>
    <w:rsid w:val="00AA61C9"/>
    <w:rsid w:val="00AD5E99"/>
    <w:rsid w:val="00B02CFA"/>
    <w:rsid w:val="00B23F75"/>
    <w:rsid w:val="00B32D8B"/>
    <w:rsid w:val="00B449FE"/>
    <w:rsid w:val="00B50836"/>
    <w:rsid w:val="00B611F9"/>
    <w:rsid w:val="00B77562"/>
    <w:rsid w:val="00B91EE0"/>
    <w:rsid w:val="00B92D08"/>
    <w:rsid w:val="00B934E0"/>
    <w:rsid w:val="00BC49D5"/>
    <w:rsid w:val="00BC540F"/>
    <w:rsid w:val="00BD050C"/>
    <w:rsid w:val="00BD1F90"/>
    <w:rsid w:val="00BD4161"/>
    <w:rsid w:val="00BE0B64"/>
    <w:rsid w:val="00BE1151"/>
    <w:rsid w:val="00C07DAD"/>
    <w:rsid w:val="00C20E56"/>
    <w:rsid w:val="00C242D3"/>
    <w:rsid w:val="00C328B9"/>
    <w:rsid w:val="00C40CA6"/>
    <w:rsid w:val="00C43DB0"/>
    <w:rsid w:val="00C6656C"/>
    <w:rsid w:val="00C67751"/>
    <w:rsid w:val="00C73223"/>
    <w:rsid w:val="00C73C45"/>
    <w:rsid w:val="00C91B36"/>
    <w:rsid w:val="00C9715D"/>
    <w:rsid w:val="00CB16BF"/>
    <w:rsid w:val="00CC3791"/>
    <w:rsid w:val="00CD70C8"/>
    <w:rsid w:val="00D02ECE"/>
    <w:rsid w:val="00D07854"/>
    <w:rsid w:val="00D11222"/>
    <w:rsid w:val="00D206C3"/>
    <w:rsid w:val="00D233C6"/>
    <w:rsid w:val="00D31535"/>
    <w:rsid w:val="00D41D33"/>
    <w:rsid w:val="00D45CCC"/>
    <w:rsid w:val="00D558E1"/>
    <w:rsid w:val="00D669B0"/>
    <w:rsid w:val="00D67513"/>
    <w:rsid w:val="00D756A2"/>
    <w:rsid w:val="00DA136C"/>
    <w:rsid w:val="00DA23AF"/>
    <w:rsid w:val="00DB0427"/>
    <w:rsid w:val="00DC074F"/>
    <w:rsid w:val="00DC3C8C"/>
    <w:rsid w:val="00DC51D6"/>
    <w:rsid w:val="00DC5418"/>
    <w:rsid w:val="00DD0718"/>
    <w:rsid w:val="00DE4A17"/>
    <w:rsid w:val="00DE5FDA"/>
    <w:rsid w:val="00E055EC"/>
    <w:rsid w:val="00E118BC"/>
    <w:rsid w:val="00E4450F"/>
    <w:rsid w:val="00E62E12"/>
    <w:rsid w:val="00E70FA3"/>
    <w:rsid w:val="00E83A1C"/>
    <w:rsid w:val="00EA1B12"/>
    <w:rsid w:val="00ED56CB"/>
    <w:rsid w:val="00EF30E8"/>
    <w:rsid w:val="00EF36D8"/>
    <w:rsid w:val="00EF4E52"/>
    <w:rsid w:val="00F1240B"/>
    <w:rsid w:val="00F1288F"/>
    <w:rsid w:val="00F17A09"/>
    <w:rsid w:val="00F2371A"/>
    <w:rsid w:val="00F36992"/>
    <w:rsid w:val="00F370D5"/>
    <w:rsid w:val="00F41C79"/>
    <w:rsid w:val="00F46452"/>
    <w:rsid w:val="00F568CF"/>
    <w:rsid w:val="00F56F5A"/>
    <w:rsid w:val="00F57A2D"/>
    <w:rsid w:val="00F66DE8"/>
    <w:rsid w:val="00F94A45"/>
    <w:rsid w:val="00FA12E0"/>
    <w:rsid w:val="00FC5FEB"/>
    <w:rsid w:val="00FD3144"/>
    <w:rsid w:val="00FD32FB"/>
    <w:rsid w:val="00FE17F4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356EB3EE"/>
  <w15:docId w15:val="{F7375D9B-5453-4F94-AA42-56D2357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45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D07854"/>
    <w:pPr>
      <w:keepNext/>
      <w:ind w:left="1701" w:hanging="1701"/>
      <w:outlineLvl w:val="0"/>
    </w:pPr>
    <w:rPr>
      <w:rFonts w:ascii="Times New Roman" w:eastAsia="Times New Roman" w:hAnsi="Times New Roman" w:cs="Miriam"/>
      <w:szCs w:val="20"/>
      <w:lang w:eastAsia="he-IL" w:bidi="he-IL"/>
    </w:rPr>
  </w:style>
  <w:style w:type="paragraph" w:styleId="2">
    <w:name w:val="heading 2"/>
    <w:basedOn w:val="a"/>
    <w:next w:val="a"/>
    <w:link w:val="20"/>
    <w:unhideWhenUsed/>
    <w:qFormat/>
    <w:rsid w:val="00D07854"/>
    <w:pPr>
      <w:keepNext/>
      <w:outlineLvl w:val="1"/>
    </w:pPr>
    <w:rPr>
      <w:rFonts w:ascii="Times New Roman" w:eastAsia="Times New Roman" w:hAnsi="Times New Roman" w:cs="Miriam"/>
      <w:sz w:val="22"/>
      <w:szCs w:val="22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451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0F4518"/>
  </w:style>
  <w:style w:type="paragraph" w:styleId="a5">
    <w:name w:val="footer"/>
    <w:basedOn w:val="a"/>
    <w:link w:val="a6"/>
    <w:uiPriority w:val="99"/>
    <w:unhideWhenUsed/>
    <w:rsid w:val="000F451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0F4518"/>
  </w:style>
  <w:style w:type="paragraph" w:styleId="a7">
    <w:name w:val="Balloon Text"/>
    <w:basedOn w:val="a"/>
    <w:link w:val="a8"/>
    <w:uiPriority w:val="99"/>
    <w:semiHidden/>
    <w:unhideWhenUsed/>
    <w:rsid w:val="008F0ED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F0E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7244"/>
    <w:pPr>
      <w:ind w:left="720"/>
      <w:contextualSpacing/>
    </w:pPr>
  </w:style>
  <w:style w:type="character" w:customStyle="1" w:styleId="10">
    <w:name w:val="כותרת 1 תו"/>
    <w:link w:val="1"/>
    <w:rsid w:val="00D07854"/>
    <w:rPr>
      <w:rFonts w:ascii="Times New Roman" w:eastAsia="Times New Roman" w:hAnsi="Times New Roman" w:cs="Miriam"/>
      <w:sz w:val="24"/>
      <w:lang w:eastAsia="he-IL"/>
    </w:rPr>
  </w:style>
  <w:style w:type="character" w:customStyle="1" w:styleId="20">
    <w:name w:val="כותרת 2 תו"/>
    <w:link w:val="2"/>
    <w:rsid w:val="00D07854"/>
    <w:rPr>
      <w:rFonts w:ascii="Times New Roman" w:eastAsia="Times New Roman" w:hAnsi="Times New Roman" w:cs="Miriam"/>
      <w:sz w:val="22"/>
      <w:szCs w:val="22"/>
      <w:lang w:eastAsia="he-IL"/>
    </w:rPr>
  </w:style>
  <w:style w:type="character" w:styleId="Hyperlink">
    <w:name w:val="Hyperlink"/>
    <w:uiPriority w:val="99"/>
    <w:unhideWhenUsed/>
    <w:rsid w:val="00D07854"/>
    <w:rPr>
      <w:color w:val="0000FF"/>
      <w:u w:val="single"/>
    </w:rPr>
  </w:style>
  <w:style w:type="table" w:styleId="aa">
    <w:name w:val="Table Grid"/>
    <w:basedOn w:val="a1"/>
    <w:uiPriority w:val="59"/>
    <w:rsid w:val="0004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421F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Medium List 1"/>
    <w:basedOn w:val="a1"/>
    <w:uiPriority w:val="65"/>
    <w:rsid w:val="003421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b">
    <w:name w:val="Light Shading"/>
    <w:basedOn w:val="a1"/>
    <w:uiPriority w:val="60"/>
    <w:rsid w:val="00EF30E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1">
    <w:name w:val="Medium Shading 2 Accent 1"/>
    <w:basedOn w:val="a1"/>
    <w:uiPriority w:val="64"/>
    <w:rsid w:val="00BC54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List 2 Accent 1"/>
    <w:basedOn w:val="a1"/>
    <w:uiPriority w:val="66"/>
    <w:rsid w:val="00BC540F"/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Grid Accent 1"/>
    <w:basedOn w:val="a1"/>
    <w:uiPriority w:val="62"/>
    <w:rsid w:val="00BC54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c">
    <w:name w:val="Light Grid"/>
    <w:basedOn w:val="a1"/>
    <w:uiPriority w:val="62"/>
    <w:rsid w:val="00D02EC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rsid w:val="00877BFA"/>
  </w:style>
  <w:style w:type="paragraph" w:styleId="ad">
    <w:name w:val="Body Text"/>
    <w:basedOn w:val="a"/>
    <w:link w:val="ae"/>
    <w:uiPriority w:val="4"/>
    <w:rsid w:val="00ED56CB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e">
    <w:name w:val="גוף טקסט תו"/>
    <w:link w:val="ad"/>
    <w:uiPriority w:val="4"/>
    <w:rsid w:val="00ED56CB"/>
    <w:rPr>
      <w:rFonts w:ascii="Times New Roman" w:eastAsia="Times New Roman" w:hAnsi="Times New Roman" w:cs="Times New Roman"/>
      <w:color w:val="000000"/>
      <w:sz w:val="24"/>
      <w:szCs w:val="24"/>
      <w:lang w:val="x-none" w:eastAsia="x-none" w:bidi="ar-SA"/>
    </w:rPr>
  </w:style>
  <w:style w:type="character" w:customStyle="1" w:styleId="cit">
    <w:name w:val="cit"/>
    <w:rsid w:val="00801414"/>
  </w:style>
  <w:style w:type="paragraph" w:styleId="NormalWeb">
    <w:name w:val="Normal (Web)"/>
    <w:basedOn w:val="a"/>
    <w:uiPriority w:val="99"/>
    <w:unhideWhenUsed/>
    <w:rsid w:val="00C242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he-IL"/>
    </w:rPr>
  </w:style>
  <w:style w:type="paragraph" w:styleId="af">
    <w:name w:val="Plain Text"/>
    <w:basedOn w:val="a"/>
    <w:link w:val="af0"/>
    <w:uiPriority w:val="99"/>
    <w:semiHidden/>
    <w:unhideWhenUsed/>
    <w:rsid w:val="00D206C3"/>
    <w:pPr>
      <w:bidi/>
    </w:pPr>
    <w:rPr>
      <w:rFonts w:ascii="Garamond" w:eastAsia="Calibri" w:hAnsi="Garamond"/>
      <w:sz w:val="28"/>
      <w:szCs w:val="28"/>
      <w:lang w:bidi="he-IL"/>
    </w:rPr>
  </w:style>
  <w:style w:type="character" w:customStyle="1" w:styleId="af0">
    <w:name w:val="טקסט רגיל תו"/>
    <w:link w:val="af"/>
    <w:uiPriority w:val="99"/>
    <w:semiHidden/>
    <w:rsid w:val="00D206C3"/>
    <w:rPr>
      <w:rFonts w:ascii="Garamond" w:eastAsia="Calibri" w:hAnsi="Garamond"/>
      <w:sz w:val="28"/>
      <w:szCs w:val="28"/>
    </w:rPr>
  </w:style>
  <w:style w:type="character" w:customStyle="1" w:styleId="wordsection1Char">
    <w:name w:val="wordsection1 Char"/>
    <w:link w:val="wordsection1"/>
    <w:uiPriority w:val="99"/>
    <w:locked/>
    <w:rsid w:val="005A28FB"/>
    <w:rPr>
      <w:rFonts w:ascii="Calibri" w:hAnsi="Calibri"/>
    </w:rPr>
  </w:style>
  <w:style w:type="paragraph" w:customStyle="1" w:styleId="wordsection1">
    <w:name w:val="wordsection1"/>
    <w:basedOn w:val="a"/>
    <w:link w:val="wordsection1Char"/>
    <w:uiPriority w:val="99"/>
    <w:rsid w:val="005A28FB"/>
    <w:pPr>
      <w:spacing w:before="100" w:beforeAutospacing="1" w:after="100" w:afterAutospacing="1"/>
    </w:pPr>
    <w:rPr>
      <w:rFonts w:ascii="Calibri" w:hAnsi="Calibri"/>
      <w:sz w:val="20"/>
      <w:szCs w:val="20"/>
      <w:lang w:bidi="he-IL"/>
    </w:rPr>
  </w:style>
  <w:style w:type="character" w:styleId="af1">
    <w:name w:val="Emphasis"/>
    <w:uiPriority w:val="20"/>
    <w:qFormat/>
    <w:rsid w:val="0037400A"/>
    <w:rPr>
      <w:i/>
      <w:iCs/>
    </w:rPr>
  </w:style>
  <w:style w:type="paragraph" w:customStyle="1" w:styleId="footnote">
    <w:name w:val="footnote"/>
    <w:basedOn w:val="a"/>
    <w:rsid w:val="0037400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highlight">
    <w:name w:val="highlight"/>
    <w:rsid w:val="00E4450F"/>
  </w:style>
  <w:style w:type="table" w:styleId="1-1">
    <w:name w:val="Medium Shading 1 Accent 1"/>
    <w:basedOn w:val="a1"/>
    <w:uiPriority w:val="63"/>
    <w:rsid w:val="00007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0071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StyleHeading1LatinTimesNewRomanComplexTimesNewRoma">
    <w:name w:val="Style Heading 1 + (Latin) Times New Roman (Complex) Times New Roma..."/>
    <w:basedOn w:val="1"/>
    <w:link w:val="StyleHeading1LatinTimesNewRomanComplexTimesNewRomaChar"/>
    <w:rsid w:val="00335D77"/>
    <w:pPr>
      <w:widowControl w:val="0"/>
      <w:numPr>
        <w:numId w:val="23"/>
      </w:numPr>
      <w:spacing w:line="360" w:lineRule="auto"/>
      <w:jc w:val="both"/>
    </w:pPr>
    <w:rPr>
      <w:rFonts w:cs="Times New Roman"/>
      <w:b/>
      <w:bCs/>
      <w:snapToGrid w:val="0"/>
      <w:szCs w:val="24"/>
      <w:u w:val="single"/>
      <w:lang w:eastAsia="en-US"/>
    </w:rPr>
  </w:style>
  <w:style w:type="character" w:customStyle="1" w:styleId="StyleHeading1LatinTimesNewRomanComplexTimesNewRomaChar">
    <w:name w:val="Style Heading 1 + (Latin) Times New Roman (Complex) Times New Roma... Char"/>
    <w:link w:val="StyleHeading1LatinTimesNewRomanComplexTimesNewRoma"/>
    <w:rsid w:val="00335D77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</w:rPr>
  </w:style>
  <w:style w:type="character" w:styleId="af2">
    <w:name w:val="annotation reference"/>
    <w:basedOn w:val="a0"/>
    <w:uiPriority w:val="99"/>
    <w:semiHidden/>
    <w:unhideWhenUsed/>
    <w:rsid w:val="00237AB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37AB6"/>
    <w:rPr>
      <w:sz w:val="20"/>
      <w:szCs w:val="20"/>
    </w:rPr>
  </w:style>
  <w:style w:type="character" w:customStyle="1" w:styleId="af4">
    <w:name w:val="טקסט הערה תו"/>
    <w:basedOn w:val="a0"/>
    <w:link w:val="af3"/>
    <w:uiPriority w:val="99"/>
    <w:semiHidden/>
    <w:rsid w:val="00237AB6"/>
    <w:rPr>
      <w:lang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37AB6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237AB6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tasmc.org.il/sites/en/research/tech-transfer/pages/technology-transfer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omermuz@tlvmc.gov.i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smc.org.il/sites/en/research/tech-transfer/pages/technology-transfer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smc.org.il/sites/en/research/tech-transfer/pages/technology-transfer.aspx" TargetMode="External"/><Relationship Id="rId10" Type="http://schemas.openxmlformats.org/officeDocument/2006/relationships/hyperlink" Target="mailto:omermuz@tlvmc.gov.i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ashercas@tlvmc.gov.i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BB31-C2D2-4D1B-A8E0-CD0C97F8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2031</Words>
  <Characters>10155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Erlich</dc:creator>
  <cp:lastModifiedBy>Rotem Erlich</cp:lastModifiedBy>
  <cp:revision>6</cp:revision>
  <dcterms:created xsi:type="dcterms:W3CDTF">2023-10-31T10:49:00Z</dcterms:created>
  <dcterms:modified xsi:type="dcterms:W3CDTF">2023-10-31T11:08:00Z</dcterms:modified>
</cp:coreProperties>
</file>